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F5215" w14:textId="77777777" w:rsidR="00A3381B" w:rsidRDefault="0037081D">
      <w:pPr>
        <w:pStyle w:val="a4"/>
        <w:wordWrap/>
        <w:spacing w:line="260" w:lineRule="exact"/>
        <w:rPr>
          <w:color w:val="000000"/>
          <w:sz w:val="21"/>
        </w:rPr>
      </w:pPr>
      <w:r>
        <w:rPr>
          <w:rFonts w:hint="eastAsia"/>
          <w:color w:val="000000"/>
          <w:sz w:val="32"/>
        </w:rPr>
        <w:t>C</w:t>
      </w:r>
      <w:r>
        <w:rPr>
          <w:color w:val="000000"/>
          <w:sz w:val="24"/>
        </w:rPr>
        <w:t>URRICULUM</w:t>
      </w:r>
      <w:r>
        <w:rPr>
          <w:rFonts w:hint="eastAsia"/>
          <w:color w:val="000000"/>
          <w:sz w:val="24"/>
        </w:rPr>
        <w:t xml:space="preserve"> </w:t>
      </w:r>
      <w:r>
        <w:rPr>
          <w:rFonts w:hint="eastAsia"/>
          <w:color w:val="000000"/>
          <w:sz w:val="32"/>
        </w:rPr>
        <w:t>V</w:t>
      </w:r>
      <w:r>
        <w:rPr>
          <w:color w:val="000000"/>
          <w:sz w:val="24"/>
        </w:rPr>
        <w:t>ITAE</w:t>
      </w:r>
    </w:p>
    <w:p w14:paraId="16BC96D2" w14:textId="77777777" w:rsidR="00A3381B" w:rsidRDefault="00A3381B">
      <w:pPr>
        <w:wordWrap/>
        <w:spacing w:line="260" w:lineRule="exact"/>
        <w:rPr>
          <w:color w:val="000000"/>
          <w:sz w:val="21"/>
        </w:rPr>
      </w:pPr>
    </w:p>
    <w:p w14:paraId="5BF2A9B0" w14:textId="77777777" w:rsidR="00A3381B" w:rsidRDefault="00A3381B">
      <w:pPr>
        <w:tabs>
          <w:tab w:val="left" w:pos="1800"/>
        </w:tabs>
        <w:wordWrap/>
        <w:spacing w:line="260" w:lineRule="exact"/>
        <w:rPr>
          <w:b/>
          <w:color w:val="000000"/>
          <w:sz w:val="28"/>
        </w:rPr>
      </w:pPr>
    </w:p>
    <w:p w14:paraId="0764B602" w14:textId="77777777" w:rsidR="00A3381B" w:rsidRDefault="00A3381B">
      <w:pPr>
        <w:tabs>
          <w:tab w:val="left" w:pos="1800"/>
        </w:tabs>
        <w:wordWrap/>
        <w:spacing w:line="260" w:lineRule="exact"/>
        <w:rPr>
          <w:b/>
          <w:color w:val="000000"/>
          <w:sz w:val="28"/>
        </w:rPr>
      </w:pPr>
    </w:p>
    <w:p w14:paraId="3DA721E0" w14:textId="77777777" w:rsidR="00A3381B" w:rsidRDefault="00A3381B">
      <w:pPr>
        <w:tabs>
          <w:tab w:val="left" w:pos="1800"/>
        </w:tabs>
        <w:wordWrap/>
        <w:spacing w:line="260" w:lineRule="exact"/>
        <w:rPr>
          <w:b/>
          <w:color w:val="000000"/>
          <w:sz w:val="28"/>
        </w:rPr>
      </w:pPr>
    </w:p>
    <w:p w14:paraId="4FCB5C3A" w14:textId="77777777" w:rsidR="00A3381B" w:rsidRDefault="0037081D">
      <w:pPr>
        <w:tabs>
          <w:tab w:val="left" w:pos="1800"/>
        </w:tabs>
        <w:wordWrap/>
        <w:spacing w:line="260" w:lineRule="exact"/>
        <w:rPr>
          <w:b/>
          <w:color w:val="000000"/>
          <w:sz w:val="21"/>
        </w:rPr>
      </w:pPr>
      <w:r>
        <w:rPr>
          <w:noProof/>
          <w:color w:val="000000"/>
        </w:rPr>
        <w:drawing>
          <wp:anchor distT="0" distB="0" distL="114300" distR="114300" simplePos="0" relativeHeight="251658752" behindDoc="0" locked="0" layoutInCell="1" hidden="0" allowOverlap="1" wp14:anchorId="65E6FDE8" wp14:editId="69A79A13">
            <wp:simplePos x="0" y="0"/>
            <wp:positionH relativeFrom="column">
              <wp:posOffset>5064498</wp:posOffset>
            </wp:positionH>
            <wp:positionV relativeFrom="paragraph">
              <wp:posOffset>7620</wp:posOffset>
            </wp:positionV>
            <wp:extent cx="1097905" cy="1392865"/>
            <wp:effectExtent l="0" t="0" r="0" b="0"/>
            <wp:wrapNone/>
            <wp:docPr id="1025" name="shape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a:xfrm>
                      <a:off x="0" y="0"/>
                      <a:ext cx="1097905" cy="1392865"/>
                    </a:xfrm>
                    <a:prstGeom prst="rect">
                      <a:avLst/>
                    </a:prstGeom>
                    <a:noFill/>
                    <a:ln>
                      <a:noFill/>
                      <a:miter lim="800000"/>
                    </a:ln>
                  </pic:spPr>
                </pic:pic>
              </a:graphicData>
            </a:graphic>
          </wp:anchor>
        </w:drawing>
      </w:r>
      <w:r>
        <w:rPr>
          <w:b/>
          <w:color w:val="000000"/>
          <w:sz w:val="28"/>
        </w:rPr>
        <w:t>1.</w:t>
      </w:r>
      <w:r>
        <w:rPr>
          <w:b/>
          <w:color w:val="000000"/>
          <w:sz w:val="21"/>
        </w:rPr>
        <w:t xml:space="preserve">  </w:t>
      </w:r>
      <w:r>
        <w:rPr>
          <w:b/>
          <w:color w:val="000000"/>
          <w:sz w:val="28"/>
        </w:rPr>
        <w:t>P</w:t>
      </w:r>
      <w:r>
        <w:rPr>
          <w:b/>
          <w:color w:val="000000"/>
          <w:sz w:val="21"/>
        </w:rPr>
        <w:t>ERSONAL</w:t>
      </w:r>
    </w:p>
    <w:p w14:paraId="479DEC58" w14:textId="77777777" w:rsidR="00A3381B" w:rsidRDefault="00A3381B">
      <w:pPr>
        <w:tabs>
          <w:tab w:val="left" w:pos="1800"/>
        </w:tabs>
        <w:wordWrap/>
        <w:spacing w:line="260" w:lineRule="exact"/>
        <w:rPr>
          <w:b/>
          <w:color w:val="000000"/>
          <w:sz w:val="21"/>
        </w:rPr>
      </w:pPr>
    </w:p>
    <w:p w14:paraId="1080CC8E" w14:textId="77777777" w:rsidR="00A3381B" w:rsidRDefault="0037081D">
      <w:pPr>
        <w:tabs>
          <w:tab w:val="left" w:pos="1800"/>
        </w:tabs>
        <w:wordWrap/>
        <w:spacing w:line="260" w:lineRule="exact"/>
        <w:ind w:firstLine="700"/>
        <w:rPr>
          <w:color w:val="000000"/>
          <w:sz w:val="21"/>
        </w:rPr>
      </w:pPr>
      <w:r>
        <w:rPr>
          <w:rFonts w:hint="eastAsia"/>
          <w:b/>
          <w:color w:val="000000"/>
          <w:sz w:val="21"/>
        </w:rPr>
        <w:t>Name in Full</w:t>
      </w:r>
      <w:r>
        <w:rPr>
          <w:b/>
          <w:color w:val="000000"/>
          <w:sz w:val="21"/>
        </w:rPr>
        <w:tab/>
        <w:t xml:space="preserve">  </w:t>
      </w:r>
      <w:r>
        <w:rPr>
          <w:rFonts w:hint="eastAsia"/>
          <w:color w:val="000000"/>
          <w:sz w:val="21"/>
        </w:rPr>
        <w:t>Jae-Yeol Cho</w:t>
      </w:r>
    </w:p>
    <w:p w14:paraId="38341C3C" w14:textId="77777777" w:rsidR="00A3381B" w:rsidRDefault="00A3381B">
      <w:pPr>
        <w:tabs>
          <w:tab w:val="left" w:pos="1800"/>
        </w:tabs>
        <w:wordWrap/>
        <w:spacing w:line="140" w:lineRule="exact"/>
        <w:ind w:firstLine="697"/>
        <w:rPr>
          <w:b/>
          <w:color w:val="000000"/>
          <w:sz w:val="21"/>
        </w:rPr>
      </w:pPr>
    </w:p>
    <w:p w14:paraId="422BE990" w14:textId="77777777" w:rsidR="00A3381B" w:rsidRDefault="0037081D">
      <w:pPr>
        <w:tabs>
          <w:tab w:val="left" w:pos="1800"/>
        </w:tabs>
        <w:wordWrap/>
        <w:spacing w:line="260" w:lineRule="exact"/>
        <w:ind w:firstLine="700"/>
        <w:rPr>
          <w:color w:val="000000"/>
          <w:sz w:val="21"/>
        </w:rPr>
      </w:pPr>
      <w:r>
        <w:rPr>
          <w:b/>
          <w:color w:val="000000"/>
          <w:sz w:val="21"/>
        </w:rPr>
        <w:t>Mailing Address</w:t>
      </w:r>
      <w:r>
        <w:rPr>
          <w:rFonts w:hint="eastAsia"/>
          <w:b/>
          <w:color w:val="000000"/>
          <w:sz w:val="21"/>
        </w:rPr>
        <w:t xml:space="preserve"> </w:t>
      </w:r>
      <w:r>
        <w:rPr>
          <w:b/>
          <w:color w:val="000000"/>
          <w:sz w:val="21"/>
        </w:rPr>
        <w:tab/>
        <w:t xml:space="preserve">  </w:t>
      </w:r>
      <w:r>
        <w:rPr>
          <w:rFonts w:hint="eastAsia"/>
          <w:color w:val="000000"/>
          <w:sz w:val="21"/>
        </w:rPr>
        <w:t>35-312 Seoul National University</w:t>
      </w:r>
    </w:p>
    <w:p w14:paraId="29AC02E5" w14:textId="77777777" w:rsidR="00A3381B" w:rsidRDefault="0037081D">
      <w:pPr>
        <w:tabs>
          <w:tab w:val="left" w:pos="1800"/>
        </w:tabs>
        <w:wordWrap/>
        <w:spacing w:line="260" w:lineRule="exact"/>
        <w:rPr>
          <w:color w:val="000000"/>
          <w:sz w:val="21"/>
        </w:rPr>
      </w:pPr>
      <w:r>
        <w:rPr>
          <w:rFonts w:hint="eastAsia"/>
          <w:color w:val="000000"/>
          <w:sz w:val="21"/>
        </w:rPr>
        <w:tab/>
      </w:r>
      <w:r>
        <w:rPr>
          <w:b/>
          <w:color w:val="000000"/>
          <w:sz w:val="21"/>
        </w:rPr>
        <w:tab/>
        <w:t xml:space="preserve">  </w:t>
      </w:r>
      <w:r>
        <w:rPr>
          <w:color w:val="000000"/>
          <w:sz w:val="21"/>
        </w:rPr>
        <w:t xml:space="preserve">1 Gwanak-ro, </w:t>
      </w:r>
      <w:r>
        <w:rPr>
          <w:rFonts w:hint="eastAsia"/>
          <w:color w:val="000000"/>
          <w:sz w:val="21"/>
        </w:rPr>
        <w:t>Gwanak-gu</w:t>
      </w:r>
    </w:p>
    <w:p w14:paraId="46F7CCE7" w14:textId="77777777" w:rsidR="00A3381B" w:rsidRDefault="0037081D">
      <w:pPr>
        <w:tabs>
          <w:tab w:val="left" w:pos="1800"/>
        </w:tabs>
        <w:wordWrap/>
        <w:spacing w:line="260" w:lineRule="exact"/>
        <w:rPr>
          <w:color w:val="000000"/>
          <w:sz w:val="21"/>
        </w:rPr>
      </w:pPr>
      <w:r>
        <w:rPr>
          <w:b/>
          <w:color w:val="000000"/>
          <w:sz w:val="21"/>
        </w:rPr>
        <w:tab/>
      </w:r>
      <w:r>
        <w:rPr>
          <w:b/>
          <w:color w:val="000000"/>
          <w:sz w:val="21"/>
        </w:rPr>
        <w:tab/>
        <w:t xml:space="preserve">  </w:t>
      </w:r>
      <w:r>
        <w:rPr>
          <w:rFonts w:hint="eastAsia"/>
          <w:color w:val="000000"/>
          <w:sz w:val="21"/>
        </w:rPr>
        <w:t>Seoul</w:t>
      </w:r>
      <w:r>
        <w:rPr>
          <w:color w:val="000000"/>
          <w:sz w:val="21"/>
        </w:rPr>
        <w:t xml:space="preserve"> 08826</w:t>
      </w:r>
      <w:r>
        <w:rPr>
          <w:rFonts w:hint="eastAsia"/>
          <w:color w:val="000000"/>
          <w:sz w:val="21"/>
        </w:rPr>
        <w:t xml:space="preserve">, </w:t>
      </w:r>
      <w:r>
        <w:rPr>
          <w:color w:val="000000"/>
          <w:sz w:val="21"/>
        </w:rPr>
        <w:t xml:space="preserve">Republic of </w:t>
      </w:r>
      <w:r>
        <w:rPr>
          <w:rFonts w:hint="eastAsia"/>
          <w:color w:val="000000"/>
          <w:sz w:val="21"/>
        </w:rPr>
        <w:t>Korea</w:t>
      </w:r>
    </w:p>
    <w:p w14:paraId="2B7C9F39" w14:textId="77777777" w:rsidR="00A3381B" w:rsidRDefault="00A3381B">
      <w:pPr>
        <w:tabs>
          <w:tab w:val="left" w:pos="1800"/>
        </w:tabs>
        <w:wordWrap/>
        <w:spacing w:line="140" w:lineRule="exact"/>
        <w:ind w:firstLine="697"/>
        <w:rPr>
          <w:b/>
          <w:color w:val="000000"/>
          <w:sz w:val="21"/>
        </w:rPr>
      </w:pPr>
    </w:p>
    <w:p w14:paraId="66F5175C" w14:textId="77777777" w:rsidR="00A3381B" w:rsidRDefault="0037081D">
      <w:pPr>
        <w:tabs>
          <w:tab w:val="left" w:pos="1800"/>
        </w:tabs>
        <w:wordWrap/>
        <w:spacing w:line="260" w:lineRule="exact"/>
        <w:ind w:firstLine="700"/>
        <w:rPr>
          <w:b/>
          <w:color w:val="000000"/>
          <w:sz w:val="21"/>
        </w:rPr>
      </w:pPr>
      <w:r>
        <w:rPr>
          <w:rFonts w:hint="eastAsia"/>
          <w:b/>
          <w:color w:val="000000"/>
          <w:sz w:val="21"/>
        </w:rPr>
        <w:t xml:space="preserve">Phone </w:t>
      </w:r>
      <w:r>
        <w:rPr>
          <w:b/>
          <w:color w:val="000000"/>
          <w:sz w:val="21"/>
        </w:rPr>
        <w:t>(</w:t>
      </w:r>
      <w:r>
        <w:rPr>
          <w:rFonts w:hint="eastAsia"/>
          <w:b/>
          <w:color w:val="000000"/>
          <w:sz w:val="21"/>
        </w:rPr>
        <w:t>O</w:t>
      </w:r>
      <w:r>
        <w:rPr>
          <w:b/>
          <w:color w:val="000000"/>
          <w:sz w:val="21"/>
        </w:rPr>
        <w:t>)</w:t>
      </w:r>
      <w:r>
        <w:rPr>
          <w:b/>
          <w:color w:val="000000"/>
          <w:sz w:val="21"/>
        </w:rPr>
        <w:tab/>
      </w:r>
      <w:r>
        <w:rPr>
          <w:b/>
          <w:color w:val="000000"/>
          <w:sz w:val="21"/>
        </w:rPr>
        <w:tab/>
        <w:t xml:space="preserve">  </w:t>
      </w:r>
      <w:r>
        <w:rPr>
          <w:rFonts w:hint="eastAsia"/>
          <w:color w:val="000000"/>
          <w:sz w:val="21"/>
        </w:rPr>
        <w:t>+82-2-880-1522</w:t>
      </w:r>
    </w:p>
    <w:p w14:paraId="638E1377" w14:textId="77777777" w:rsidR="00A3381B" w:rsidRDefault="0037081D">
      <w:pPr>
        <w:tabs>
          <w:tab w:val="left" w:pos="1800"/>
          <w:tab w:val="left" w:pos="2312"/>
        </w:tabs>
        <w:wordWrap/>
        <w:spacing w:line="260" w:lineRule="exact"/>
        <w:ind w:firstLine="700"/>
        <w:rPr>
          <w:b/>
          <w:color w:val="000000"/>
          <w:sz w:val="21"/>
        </w:rPr>
      </w:pPr>
      <w:r>
        <w:rPr>
          <w:b/>
          <w:color w:val="000000"/>
          <w:sz w:val="21"/>
        </w:rPr>
        <w:t xml:space="preserve">      (</w:t>
      </w:r>
      <w:r>
        <w:rPr>
          <w:rFonts w:hint="eastAsia"/>
          <w:b/>
          <w:color w:val="000000"/>
          <w:sz w:val="21"/>
        </w:rPr>
        <w:t>F</w:t>
      </w:r>
      <w:r>
        <w:rPr>
          <w:b/>
          <w:color w:val="000000"/>
          <w:sz w:val="21"/>
        </w:rPr>
        <w:t xml:space="preserve">) </w:t>
      </w:r>
      <w:r>
        <w:rPr>
          <w:b/>
          <w:color w:val="000000"/>
          <w:sz w:val="21"/>
        </w:rPr>
        <w:tab/>
      </w:r>
      <w:r>
        <w:rPr>
          <w:b/>
          <w:color w:val="000000"/>
          <w:sz w:val="21"/>
        </w:rPr>
        <w:tab/>
      </w:r>
      <w:r>
        <w:rPr>
          <w:b/>
          <w:color w:val="000000"/>
          <w:sz w:val="21"/>
        </w:rPr>
        <w:tab/>
        <w:t xml:space="preserve">  </w:t>
      </w:r>
      <w:r>
        <w:rPr>
          <w:rFonts w:hint="eastAsia"/>
          <w:bCs/>
          <w:color w:val="000000"/>
          <w:sz w:val="21"/>
        </w:rPr>
        <w:t>+82-2-8</w:t>
      </w:r>
      <w:r>
        <w:rPr>
          <w:bCs/>
          <w:color w:val="000000"/>
          <w:sz w:val="21"/>
        </w:rPr>
        <w:t>73</w:t>
      </w:r>
      <w:r>
        <w:rPr>
          <w:rFonts w:hint="eastAsia"/>
          <w:bCs/>
          <w:color w:val="000000"/>
          <w:sz w:val="21"/>
        </w:rPr>
        <w:t>-</w:t>
      </w:r>
      <w:r>
        <w:rPr>
          <w:bCs/>
          <w:color w:val="000000"/>
          <w:sz w:val="21"/>
        </w:rPr>
        <w:t>2684</w:t>
      </w:r>
    </w:p>
    <w:p w14:paraId="5C8D9D69" w14:textId="77777777" w:rsidR="00A3381B" w:rsidRDefault="00A3381B">
      <w:pPr>
        <w:tabs>
          <w:tab w:val="left" w:pos="1800"/>
        </w:tabs>
        <w:wordWrap/>
        <w:spacing w:line="140" w:lineRule="exact"/>
        <w:ind w:firstLine="697"/>
        <w:rPr>
          <w:b/>
          <w:color w:val="000000"/>
          <w:sz w:val="21"/>
        </w:rPr>
      </w:pPr>
    </w:p>
    <w:p w14:paraId="3FDCB58A" w14:textId="080822A5" w:rsidR="00A3381B" w:rsidRDefault="0037081D">
      <w:pPr>
        <w:tabs>
          <w:tab w:val="left" w:pos="1800"/>
        </w:tabs>
        <w:wordWrap/>
        <w:spacing w:line="260" w:lineRule="exact"/>
        <w:ind w:firstLine="700"/>
        <w:rPr>
          <w:color w:val="000000"/>
          <w:sz w:val="21"/>
        </w:rPr>
      </w:pPr>
      <w:r>
        <w:rPr>
          <w:rFonts w:hint="eastAsia"/>
          <w:b/>
          <w:color w:val="000000"/>
          <w:sz w:val="21"/>
        </w:rPr>
        <w:t xml:space="preserve">Email </w:t>
      </w:r>
      <w:r>
        <w:rPr>
          <w:b/>
          <w:color w:val="000000"/>
          <w:sz w:val="21"/>
        </w:rPr>
        <w:tab/>
      </w:r>
      <w:r>
        <w:rPr>
          <w:b/>
          <w:color w:val="000000"/>
          <w:sz w:val="21"/>
        </w:rPr>
        <w:tab/>
        <w:t xml:space="preserve">  </w:t>
      </w:r>
      <w:r w:rsidRPr="00CA209A">
        <w:rPr>
          <w:color w:val="000000"/>
        </w:rPr>
        <w:t>jycho@snu.ac.kr</w:t>
      </w:r>
    </w:p>
    <w:p w14:paraId="112D344B" w14:textId="77777777" w:rsidR="00A3381B" w:rsidRDefault="0037081D">
      <w:pPr>
        <w:tabs>
          <w:tab w:val="left" w:pos="1800"/>
        </w:tabs>
        <w:wordWrap/>
        <w:spacing w:line="260" w:lineRule="exact"/>
        <w:ind w:firstLine="700"/>
        <w:rPr>
          <w:color w:val="000000"/>
          <w:sz w:val="21"/>
        </w:rPr>
      </w:pPr>
      <w:r>
        <w:rPr>
          <w:rFonts w:hint="eastAsia"/>
          <w:b/>
          <w:color w:val="000000"/>
          <w:sz w:val="21"/>
        </w:rPr>
        <w:t>W</w:t>
      </w:r>
      <w:r>
        <w:rPr>
          <w:b/>
          <w:color w:val="000000"/>
          <w:sz w:val="21"/>
        </w:rPr>
        <w:t>ebpage</w:t>
      </w:r>
      <w:r>
        <w:rPr>
          <w:rFonts w:hint="eastAsia"/>
          <w:b/>
          <w:color w:val="000000"/>
          <w:sz w:val="21"/>
        </w:rPr>
        <w:t xml:space="preserve"> </w:t>
      </w:r>
      <w:r>
        <w:rPr>
          <w:b/>
          <w:color w:val="000000"/>
          <w:sz w:val="21"/>
        </w:rPr>
        <w:tab/>
      </w:r>
      <w:r>
        <w:rPr>
          <w:b/>
          <w:color w:val="000000"/>
          <w:sz w:val="21"/>
        </w:rPr>
        <w:tab/>
        <w:t xml:space="preserve">  </w:t>
      </w:r>
      <w:r>
        <w:rPr>
          <w:color w:val="000000"/>
          <w:sz w:val="21"/>
        </w:rPr>
        <w:t>http://concrete.snu.ac.kr</w:t>
      </w:r>
    </w:p>
    <w:p w14:paraId="0E3BEDD4" w14:textId="77777777" w:rsidR="00A3381B" w:rsidRDefault="00A3381B">
      <w:pPr>
        <w:tabs>
          <w:tab w:val="left" w:pos="1800"/>
        </w:tabs>
        <w:wordWrap/>
        <w:spacing w:line="140" w:lineRule="exact"/>
        <w:rPr>
          <w:color w:val="000000"/>
          <w:sz w:val="21"/>
        </w:rPr>
      </w:pPr>
    </w:p>
    <w:p w14:paraId="2C1F838E" w14:textId="77777777" w:rsidR="00A3381B" w:rsidRDefault="0037081D">
      <w:pPr>
        <w:tabs>
          <w:tab w:val="left" w:pos="1800"/>
        </w:tabs>
        <w:wordWrap/>
        <w:spacing w:line="260" w:lineRule="exact"/>
        <w:ind w:firstLine="700"/>
        <w:rPr>
          <w:color w:val="000000"/>
          <w:sz w:val="21"/>
        </w:rPr>
      </w:pPr>
      <w:r>
        <w:rPr>
          <w:rFonts w:hint="eastAsia"/>
          <w:b/>
          <w:color w:val="000000"/>
          <w:sz w:val="21"/>
        </w:rPr>
        <w:t xml:space="preserve">Current Position </w:t>
      </w:r>
      <w:r>
        <w:rPr>
          <w:b/>
          <w:color w:val="000000"/>
          <w:sz w:val="21"/>
        </w:rPr>
        <w:tab/>
        <w:t xml:space="preserve">  </w:t>
      </w:r>
      <w:r>
        <w:rPr>
          <w:rFonts w:hint="eastAsia"/>
          <w:color w:val="000000"/>
          <w:sz w:val="21"/>
        </w:rPr>
        <w:t>Professor</w:t>
      </w:r>
    </w:p>
    <w:p w14:paraId="5006B880" w14:textId="77777777" w:rsidR="00A3381B" w:rsidRDefault="0037081D">
      <w:pPr>
        <w:tabs>
          <w:tab w:val="left" w:pos="1800"/>
        </w:tabs>
        <w:wordWrap/>
        <w:spacing w:line="260" w:lineRule="exact"/>
        <w:ind w:firstLine="700"/>
        <w:rPr>
          <w:color w:val="000000"/>
          <w:sz w:val="21"/>
        </w:rPr>
      </w:pPr>
      <w:r>
        <w:rPr>
          <w:b/>
          <w:color w:val="000000"/>
          <w:sz w:val="21"/>
        </w:rPr>
        <w:tab/>
      </w:r>
      <w:r>
        <w:rPr>
          <w:b/>
          <w:color w:val="000000"/>
          <w:sz w:val="21"/>
        </w:rPr>
        <w:tab/>
        <w:t xml:space="preserve">  </w:t>
      </w:r>
      <w:r>
        <w:rPr>
          <w:color w:val="000000"/>
          <w:sz w:val="21"/>
        </w:rPr>
        <w:t>Dept. of Civil &amp; Environmental Engineering</w:t>
      </w:r>
      <w:r>
        <w:rPr>
          <w:rFonts w:hint="eastAsia"/>
          <w:color w:val="000000"/>
          <w:sz w:val="21"/>
        </w:rPr>
        <w:t>,</w:t>
      </w:r>
      <w:r>
        <w:rPr>
          <w:color w:val="000000"/>
          <w:sz w:val="21"/>
        </w:rPr>
        <w:t xml:space="preserve"> </w:t>
      </w:r>
      <w:r>
        <w:rPr>
          <w:rFonts w:hint="eastAsia"/>
          <w:color w:val="000000"/>
          <w:sz w:val="21"/>
        </w:rPr>
        <w:t>Seoul National University</w:t>
      </w:r>
    </w:p>
    <w:p w14:paraId="2CE0DF24" w14:textId="77777777" w:rsidR="00A3381B" w:rsidRDefault="0037081D">
      <w:pPr>
        <w:tabs>
          <w:tab w:val="left" w:pos="1800"/>
        </w:tabs>
        <w:wordWrap/>
        <w:spacing w:line="260" w:lineRule="exact"/>
        <w:rPr>
          <w:color w:val="000000"/>
          <w:sz w:val="21"/>
        </w:rPr>
      </w:pPr>
      <w:r>
        <w:rPr>
          <w:color w:val="000000"/>
          <w:sz w:val="21"/>
        </w:rPr>
        <w:tab/>
        <w:t xml:space="preserve">  </w:t>
      </w:r>
      <w:r>
        <w:rPr>
          <w:color w:val="000000"/>
          <w:sz w:val="21"/>
        </w:rPr>
        <w:tab/>
        <w:t xml:space="preserve">  Director, </w:t>
      </w:r>
      <w:r>
        <w:rPr>
          <w:rFonts w:hint="eastAsia"/>
          <w:color w:val="000000"/>
          <w:sz w:val="21"/>
        </w:rPr>
        <w:t>Extreme Performance Testing Center</w:t>
      </w:r>
    </w:p>
    <w:p w14:paraId="49DD3D59" w14:textId="77777777" w:rsidR="00A3381B" w:rsidRDefault="00A3381B">
      <w:pPr>
        <w:tabs>
          <w:tab w:val="left" w:pos="1800"/>
        </w:tabs>
        <w:wordWrap/>
        <w:spacing w:line="260" w:lineRule="exact"/>
        <w:ind w:firstLine="700"/>
        <w:rPr>
          <w:color w:val="000000"/>
          <w:sz w:val="21"/>
        </w:rPr>
      </w:pPr>
    </w:p>
    <w:p w14:paraId="47874DEF" w14:textId="77777777" w:rsidR="00A3381B" w:rsidRDefault="0037081D">
      <w:pPr>
        <w:tabs>
          <w:tab w:val="left" w:pos="2010"/>
        </w:tabs>
        <w:wordWrap/>
        <w:spacing w:line="260" w:lineRule="exact"/>
        <w:rPr>
          <w:color w:val="000000"/>
          <w:sz w:val="21"/>
        </w:rPr>
      </w:pPr>
      <w:r>
        <w:rPr>
          <w:rFonts w:hint="eastAsia"/>
          <w:color w:val="000000"/>
          <w:sz w:val="21"/>
        </w:rPr>
        <w:tab/>
      </w:r>
    </w:p>
    <w:p w14:paraId="2CC5920E" w14:textId="77777777" w:rsidR="00A3381B" w:rsidRDefault="0037081D">
      <w:pPr>
        <w:wordWrap/>
        <w:spacing w:line="260" w:lineRule="exact"/>
        <w:rPr>
          <w:color w:val="000000"/>
          <w:sz w:val="21"/>
        </w:rPr>
      </w:pPr>
      <w:r>
        <w:rPr>
          <w:b/>
          <w:color w:val="000000"/>
          <w:sz w:val="28"/>
        </w:rPr>
        <w:t xml:space="preserve">2.  </w:t>
      </w:r>
      <w:r>
        <w:rPr>
          <w:rFonts w:hint="eastAsia"/>
          <w:b/>
          <w:color w:val="000000"/>
          <w:sz w:val="28"/>
        </w:rPr>
        <w:t>E</w:t>
      </w:r>
      <w:r>
        <w:rPr>
          <w:b/>
          <w:color w:val="000000"/>
          <w:sz w:val="21"/>
        </w:rPr>
        <w:t>DUCATION</w:t>
      </w:r>
      <w:r>
        <w:rPr>
          <w:rFonts w:hint="eastAsia"/>
          <w:color w:val="000000"/>
          <w:sz w:val="21"/>
        </w:rPr>
        <w:t xml:space="preserve"> </w:t>
      </w:r>
    </w:p>
    <w:p w14:paraId="328100D3" w14:textId="77777777" w:rsidR="00A3381B" w:rsidRDefault="00A3381B">
      <w:pPr>
        <w:wordWrap/>
        <w:spacing w:line="260" w:lineRule="exact"/>
        <w:rPr>
          <w:color w:val="000000"/>
          <w:sz w:val="21"/>
        </w:rPr>
      </w:pPr>
    </w:p>
    <w:p w14:paraId="1A095B0C" w14:textId="77777777" w:rsidR="00A3381B" w:rsidRDefault="0037081D">
      <w:pPr>
        <w:wordWrap/>
        <w:spacing w:line="260" w:lineRule="exact"/>
        <w:ind w:firstLine="700"/>
        <w:rPr>
          <w:color w:val="000000"/>
          <w:sz w:val="21"/>
        </w:rPr>
      </w:pPr>
      <w:r>
        <w:rPr>
          <w:color w:val="000000"/>
          <w:sz w:val="21"/>
        </w:rPr>
        <w:t>2001</w:t>
      </w:r>
      <w:r>
        <w:rPr>
          <w:rFonts w:hint="eastAsia"/>
          <w:color w:val="000000"/>
          <w:sz w:val="21"/>
        </w:rPr>
        <w:tab/>
      </w:r>
      <w:r>
        <w:rPr>
          <w:color w:val="000000"/>
          <w:sz w:val="21"/>
        </w:rPr>
        <w:t xml:space="preserve">   Ph.D.</w:t>
      </w:r>
      <w:r>
        <w:rPr>
          <w:color w:val="000000"/>
          <w:sz w:val="21"/>
        </w:rPr>
        <w:tab/>
      </w:r>
      <w:r>
        <w:rPr>
          <w:color w:val="000000"/>
          <w:sz w:val="21"/>
        </w:rPr>
        <w:tab/>
        <w:t xml:space="preserve">Dept. of </w:t>
      </w:r>
      <w:r>
        <w:rPr>
          <w:rFonts w:hint="eastAsia"/>
          <w:color w:val="000000"/>
          <w:sz w:val="21"/>
        </w:rPr>
        <w:t xml:space="preserve">Civil Engineering, </w:t>
      </w:r>
      <w:r>
        <w:rPr>
          <w:color w:val="000000"/>
          <w:sz w:val="21"/>
        </w:rPr>
        <w:t>Seo</w:t>
      </w:r>
      <w:r>
        <w:rPr>
          <w:rFonts w:hint="eastAsia"/>
          <w:color w:val="000000"/>
          <w:sz w:val="21"/>
        </w:rPr>
        <w:t>ul Nat</w:t>
      </w:r>
      <w:r>
        <w:rPr>
          <w:color w:val="000000"/>
          <w:sz w:val="21"/>
        </w:rPr>
        <w:t>ional</w:t>
      </w:r>
      <w:r>
        <w:rPr>
          <w:rFonts w:hint="eastAsia"/>
          <w:color w:val="000000"/>
          <w:sz w:val="21"/>
        </w:rPr>
        <w:t xml:space="preserve"> University</w:t>
      </w:r>
      <w:r>
        <w:rPr>
          <w:color w:val="000000"/>
          <w:sz w:val="21"/>
        </w:rPr>
        <w:t>, Korea</w:t>
      </w:r>
    </w:p>
    <w:p w14:paraId="73F69E44" w14:textId="77777777" w:rsidR="00A3381B" w:rsidRDefault="0037081D">
      <w:pPr>
        <w:wordWrap/>
        <w:spacing w:line="260" w:lineRule="exact"/>
        <w:ind w:firstLine="700"/>
        <w:rPr>
          <w:color w:val="000000"/>
          <w:sz w:val="21"/>
        </w:rPr>
      </w:pPr>
      <w:r>
        <w:rPr>
          <w:rFonts w:hint="eastAsia"/>
          <w:color w:val="000000"/>
          <w:sz w:val="21"/>
        </w:rPr>
        <w:t>1995</w:t>
      </w:r>
      <w:r>
        <w:rPr>
          <w:rFonts w:hint="eastAsia"/>
          <w:color w:val="000000"/>
          <w:sz w:val="21"/>
        </w:rPr>
        <w:tab/>
      </w:r>
      <w:r>
        <w:rPr>
          <w:color w:val="000000"/>
          <w:sz w:val="21"/>
        </w:rPr>
        <w:t xml:space="preserve">   </w:t>
      </w:r>
      <w:r>
        <w:rPr>
          <w:rFonts w:hint="eastAsia"/>
          <w:color w:val="000000"/>
          <w:sz w:val="21"/>
        </w:rPr>
        <w:t>M</w:t>
      </w:r>
      <w:r>
        <w:rPr>
          <w:color w:val="000000"/>
          <w:sz w:val="21"/>
        </w:rPr>
        <w:t>.</w:t>
      </w:r>
      <w:r>
        <w:rPr>
          <w:rFonts w:hint="eastAsia"/>
          <w:color w:val="000000"/>
          <w:sz w:val="21"/>
        </w:rPr>
        <w:t>S</w:t>
      </w:r>
      <w:r>
        <w:rPr>
          <w:color w:val="000000"/>
          <w:sz w:val="21"/>
        </w:rPr>
        <w:t>.</w:t>
      </w:r>
      <w:r>
        <w:rPr>
          <w:color w:val="000000"/>
          <w:sz w:val="21"/>
        </w:rPr>
        <w:tab/>
      </w:r>
      <w:r>
        <w:rPr>
          <w:color w:val="000000"/>
          <w:sz w:val="21"/>
        </w:rPr>
        <w:tab/>
        <w:t xml:space="preserve">Dept. of </w:t>
      </w:r>
      <w:r>
        <w:rPr>
          <w:rFonts w:hint="eastAsia"/>
          <w:color w:val="000000"/>
          <w:sz w:val="21"/>
        </w:rPr>
        <w:t>Civil Engineering, Seoul Nat</w:t>
      </w:r>
      <w:r>
        <w:rPr>
          <w:color w:val="000000"/>
          <w:sz w:val="21"/>
        </w:rPr>
        <w:t>ional</w:t>
      </w:r>
      <w:r>
        <w:rPr>
          <w:rFonts w:hint="eastAsia"/>
          <w:color w:val="000000"/>
          <w:sz w:val="21"/>
        </w:rPr>
        <w:t xml:space="preserve"> University</w:t>
      </w:r>
      <w:r>
        <w:rPr>
          <w:color w:val="000000"/>
          <w:sz w:val="21"/>
        </w:rPr>
        <w:t>, Korea</w:t>
      </w:r>
    </w:p>
    <w:p w14:paraId="57229EC6" w14:textId="77777777" w:rsidR="00A3381B" w:rsidRDefault="0037081D">
      <w:pPr>
        <w:wordWrap/>
        <w:spacing w:line="260" w:lineRule="exact"/>
        <w:ind w:firstLine="700"/>
        <w:rPr>
          <w:color w:val="000000"/>
          <w:sz w:val="21"/>
        </w:rPr>
      </w:pPr>
      <w:r>
        <w:rPr>
          <w:color w:val="000000"/>
          <w:sz w:val="21"/>
        </w:rPr>
        <w:t>1993</w:t>
      </w:r>
      <w:r>
        <w:rPr>
          <w:rFonts w:hint="eastAsia"/>
          <w:color w:val="000000"/>
          <w:sz w:val="21"/>
        </w:rPr>
        <w:tab/>
      </w:r>
      <w:r>
        <w:rPr>
          <w:color w:val="000000"/>
          <w:sz w:val="21"/>
        </w:rPr>
        <w:t xml:space="preserve">   B.S</w:t>
      </w:r>
      <w:r>
        <w:rPr>
          <w:rFonts w:hint="eastAsia"/>
          <w:color w:val="000000"/>
          <w:sz w:val="21"/>
        </w:rPr>
        <w:t>.</w:t>
      </w:r>
      <w:r>
        <w:rPr>
          <w:color w:val="000000"/>
          <w:sz w:val="21"/>
        </w:rPr>
        <w:t xml:space="preserve"> </w:t>
      </w:r>
      <w:r>
        <w:rPr>
          <w:color w:val="000000"/>
          <w:sz w:val="21"/>
        </w:rPr>
        <w:tab/>
      </w:r>
      <w:r>
        <w:rPr>
          <w:color w:val="000000"/>
          <w:sz w:val="21"/>
        </w:rPr>
        <w:tab/>
        <w:t xml:space="preserve">Dept. of </w:t>
      </w:r>
      <w:r>
        <w:rPr>
          <w:rFonts w:hint="eastAsia"/>
          <w:color w:val="000000"/>
          <w:sz w:val="21"/>
        </w:rPr>
        <w:t>Civil Engineering, Seoul Nat</w:t>
      </w:r>
      <w:r>
        <w:rPr>
          <w:color w:val="000000"/>
          <w:sz w:val="21"/>
        </w:rPr>
        <w:t>ional</w:t>
      </w:r>
      <w:r>
        <w:rPr>
          <w:rFonts w:hint="eastAsia"/>
          <w:color w:val="000000"/>
          <w:sz w:val="21"/>
        </w:rPr>
        <w:t xml:space="preserve"> University</w:t>
      </w:r>
      <w:r>
        <w:rPr>
          <w:color w:val="000000"/>
          <w:sz w:val="21"/>
        </w:rPr>
        <w:t>, Korea</w:t>
      </w:r>
    </w:p>
    <w:p w14:paraId="6631E65F" w14:textId="77777777" w:rsidR="00A3381B" w:rsidRDefault="00A3381B">
      <w:pPr>
        <w:wordWrap/>
        <w:spacing w:line="260" w:lineRule="exact"/>
        <w:rPr>
          <w:color w:val="000000"/>
          <w:sz w:val="21"/>
        </w:rPr>
      </w:pPr>
    </w:p>
    <w:p w14:paraId="235FBF8D" w14:textId="77777777" w:rsidR="00A3381B" w:rsidRDefault="00A3381B">
      <w:pPr>
        <w:wordWrap/>
        <w:spacing w:line="260" w:lineRule="exact"/>
        <w:rPr>
          <w:b/>
          <w:color w:val="000000"/>
          <w:sz w:val="21"/>
        </w:rPr>
      </w:pPr>
    </w:p>
    <w:p w14:paraId="2B44536C" w14:textId="77777777" w:rsidR="00A3381B" w:rsidRDefault="0037081D">
      <w:pPr>
        <w:wordWrap/>
        <w:spacing w:line="260" w:lineRule="exact"/>
        <w:rPr>
          <w:b/>
          <w:color w:val="000000"/>
          <w:sz w:val="21"/>
        </w:rPr>
      </w:pPr>
      <w:r>
        <w:rPr>
          <w:b/>
          <w:color w:val="000000"/>
          <w:sz w:val="28"/>
        </w:rPr>
        <w:t>3.  P</w:t>
      </w:r>
      <w:r>
        <w:rPr>
          <w:b/>
          <w:color w:val="000000"/>
          <w:sz w:val="21"/>
        </w:rPr>
        <w:t>ROFESSIONAL EXPERIENCE</w:t>
      </w:r>
    </w:p>
    <w:p w14:paraId="77412FD8" w14:textId="77777777" w:rsidR="00A3381B" w:rsidRDefault="00A3381B">
      <w:pPr>
        <w:wordWrap/>
        <w:spacing w:line="260" w:lineRule="exact"/>
        <w:rPr>
          <w:b/>
          <w:color w:val="000000"/>
          <w:sz w:val="21"/>
        </w:rPr>
      </w:pPr>
    </w:p>
    <w:p w14:paraId="4711C584" w14:textId="075F147E" w:rsidR="007007BF" w:rsidRDefault="007007BF" w:rsidP="008A0F70">
      <w:pPr>
        <w:wordWrap/>
        <w:spacing w:line="260" w:lineRule="exact"/>
        <w:ind w:firstLine="700"/>
        <w:rPr>
          <w:bCs/>
          <w:color w:val="000000"/>
          <w:sz w:val="21"/>
        </w:rPr>
      </w:pPr>
      <w:r>
        <w:rPr>
          <w:rFonts w:hint="eastAsia"/>
          <w:bCs/>
          <w:color w:val="000000"/>
          <w:sz w:val="21"/>
        </w:rPr>
        <w:t>2</w:t>
      </w:r>
      <w:r>
        <w:rPr>
          <w:bCs/>
          <w:color w:val="000000"/>
          <w:sz w:val="21"/>
        </w:rPr>
        <w:t>023 – present</w:t>
      </w:r>
      <w:r>
        <w:rPr>
          <w:bCs/>
          <w:color w:val="000000"/>
          <w:sz w:val="21"/>
        </w:rPr>
        <w:tab/>
      </w:r>
      <w:r>
        <w:rPr>
          <w:bCs/>
          <w:color w:val="000000"/>
          <w:sz w:val="21"/>
        </w:rPr>
        <w:tab/>
        <w:t>Dean, SNU Dept. of Civil &amp; Environmental Engineering</w:t>
      </w:r>
    </w:p>
    <w:p w14:paraId="45F799A2" w14:textId="11B77BB7" w:rsidR="007C422B" w:rsidRDefault="007C422B" w:rsidP="008A0F70">
      <w:pPr>
        <w:wordWrap/>
        <w:spacing w:line="260" w:lineRule="exact"/>
        <w:ind w:firstLine="700"/>
        <w:rPr>
          <w:bCs/>
          <w:color w:val="000000"/>
          <w:sz w:val="21"/>
        </w:rPr>
      </w:pPr>
      <w:r>
        <w:rPr>
          <w:rFonts w:hint="eastAsia"/>
          <w:bCs/>
          <w:color w:val="000000"/>
          <w:sz w:val="21"/>
        </w:rPr>
        <w:t>2</w:t>
      </w:r>
      <w:r>
        <w:rPr>
          <w:bCs/>
          <w:color w:val="000000"/>
          <w:sz w:val="21"/>
        </w:rPr>
        <w:t xml:space="preserve">023 – present </w:t>
      </w:r>
      <w:r>
        <w:rPr>
          <w:bCs/>
          <w:color w:val="000000"/>
          <w:sz w:val="21"/>
        </w:rPr>
        <w:tab/>
      </w:r>
      <w:r>
        <w:rPr>
          <w:bCs/>
          <w:color w:val="000000"/>
          <w:sz w:val="21"/>
        </w:rPr>
        <w:tab/>
        <w:t>Board Director, SNU R&amp;DB Foundation</w:t>
      </w:r>
    </w:p>
    <w:p w14:paraId="1AD57AF7" w14:textId="3A314F8E" w:rsidR="008A0F70" w:rsidRDefault="008A0F70" w:rsidP="008A0F70">
      <w:pPr>
        <w:wordWrap/>
        <w:spacing w:line="260" w:lineRule="exact"/>
        <w:ind w:firstLine="700"/>
        <w:rPr>
          <w:bCs/>
          <w:color w:val="000000"/>
          <w:sz w:val="21"/>
        </w:rPr>
      </w:pPr>
      <w:r>
        <w:rPr>
          <w:rFonts w:hint="eastAsia"/>
          <w:bCs/>
          <w:color w:val="000000"/>
          <w:sz w:val="21"/>
        </w:rPr>
        <w:t>2</w:t>
      </w:r>
      <w:r>
        <w:rPr>
          <w:bCs/>
          <w:color w:val="000000"/>
          <w:sz w:val="21"/>
        </w:rPr>
        <w:t>022</w:t>
      </w:r>
      <w:r w:rsidR="007C422B">
        <w:rPr>
          <w:bCs/>
          <w:color w:val="000000"/>
          <w:sz w:val="21"/>
        </w:rPr>
        <w:tab/>
      </w:r>
      <w:r>
        <w:rPr>
          <w:bCs/>
          <w:color w:val="000000"/>
          <w:sz w:val="21"/>
        </w:rPr>
        <w:tab/>
      </w:r>
      <w:r>
        <w:rPr>
          <w:bCs/>
          <w:color w:val="000000"/>
          <w:sz w:val="21"/>
        </w:rPr>
        <w:tab/>
      </w:r>
      <w:r w:rsidR="007C422B">
        <w:rPr>
          <w:bCs/>
          <w:color w:val="000000"/>
          <w:sz w:val="21"/>
        </w:rPr>
        <w:t>Conductor</w:t>
      </w:r>
      <w:r>
        <w:rPr>
          <w:bCs/>
          <w:color w:val="000000"/>
          <w:sz w:val="21"/>
        </w:rPr>
        <w:t>, SNU Advanced Industrial Strategy Program (AIP)</w:t>
      </w:r>
    </w:p>
    <w:p w14:paraId="0ADB1533" w14:textId="10C5C238" w:rsidR="008A0F70" w:rsidRDefault="008A0F70">
      <w:pPr>
        <w:wordWrap/>
        <w:spacing w:line="260" w:lineRule="exact"/>
        <w:ind w:firstLine="700"/>
        <w:rPr>
          <w:bCs/>
          <w:color w:val="000000"/>
          <w:sz w:val="21"/>
        </w:rPr>
      </w:pPr>
      <w:r>
        <w:rPr>
          <w:rFonts w:hint="eastAsia"/>
          <w:bCs/>
          <w:color w:val="000000"/>
          <w:sz w:val="21"/>
        </w:rPr>
        <w:t>2</w:t>
      </w:r>
      <w:r>
        <w:rPr>
          <w:bCs/>
          <w:color w:val="000000"/>
          <w:sz w:val="21"/>
        </w:rPr>
        <w:t>021 –</w:t>
      </w:r>
      <w:r>
        <w:rPr>
          <w:rFonts w:hint="eastAsia"/>
          <w:bCs/>
          <w:color w:val="000000"/>
          <w:sz w:val="21"/>
        </w:rPr>
        <w:t xml:space="preserve"> present</w:t>
      </w:r>
      <w:r>
        <w:rPr>
          <w:bCs/>
          <w:color w:val="000000"/>
          <w:sz w:val="21"/>
        </w:rPr>
        <w:tab/>
      </w:r>
      <w:r>
        <w:rPr>
          <w:bCs/>
          <w:color w:val="000000"/>
          <w:sz w:val="21"/>
        </w:rPr>
        <w:tab/>
        <w:t>Director, Core Research Support Center</w:t>
      </w:r>
      <w:r w:rsidR="00746743">
        <w:rPr>
          <w:bCs/>
          <w:color w:val="000000"/>
          <w:sz w:val="21"/>
        </w:rPr>
        <w:t xml:space="preserve"> </w:t>
      </w:r>
      <w:r w:rsidR="00017A6A">
        <w:rPr>
          <w:bCs/>
          <w:color w:val="000000"/>
          <w:sz w:val="21"/>
        </w:rPr>
        <w:t>(d</w:t>
      </w:r>
      <w:r w:rsidR="000E417E">
        <w:rPr>
          <w:bCs/>
          <w:color w:val="000000"/>
          <w:sz w:val="21"/>
        </w:rPr>
        <w:t>esignated</w:t>
      </w:r>
      <w:r w:rsidR="00854726">
        <w:rPr>
          <w:bCs/>
          <w:color w:val="000000"/>
          <w:sz w:val="21"/>
        </w:rPr>
        <w:t xml:space="preserve"> by </w:t>
      </w:r>
      <w:r w:rsidR="00746743">
        <w:rPr>
          <w:bCs/>
          <w:color w:val="000000"/>
          <w:sz w:val="21"/>
        </w:rPr>
        <w:t>Ministry of Education</w:t>
      </w:r>
      <w:r w:rsidR="00017A6A">
        <w:rPr>
          <w:bCs/>
          <w:color w:val="000000"/>
          <w:sz w:val="21"/>
        </w:rPr>
        <w:t>)</w:t>
      </w:r>
    </w:p>
    <w:p w14:paraId="11C8F33D" w14:textId="77777777" w:rsidR="00A3381B" w:rsidRDefault="0037081D">
      <w:pPr>
        <w:wordWrap/>
        <w:spacing w:line="260" w:lineRule="exact"/>
        <w:ind w:firstLine="700"/>
        <w:rPr>
          <w:bCs/>
          <w:color w:val="000000"/>
          <w:sz w:val="21"/>
        </w:rPr>
      </w:pPr>
      <w:r>
        <w:rPr>
          <w:bCs/>
          <w:color w:val="000000"/>
          <w:sz w:val="21"/>
        </w:rPr>
        <w:t>2019 – 2021</w:t>
      </w:r>
      <w:r>
        <w:rPr>
          <w:bCs/>
          <w:color w:val="000000"/>
          <w:sz w:val="21"/>
        </w:rPr>
        <w:tab/>
      </w:r>
      <w:r>
        <w:rPr>
          <w:bCs/>
          <w:color w:val="000000"/>
          <w:sz w:val="21"/>
        </w:rPr>
        <w:tab/>
        <w:t>Associate Head</w:t>
      </w:r>
      <w:r>
        <w:rPr>
          <w:rFonts w:hint="eastAsia"/>
          <w:bCs/>
          <w:color w:val="000000"/>
          <w:sz w:val="21"/>
        </w:rPr>
        <w:t>,</w:t>
      </w:r>
      <w:r>
        <w:rPr>
          <w:bCs/>
          <w:color w:val="000000"/>
          <w:sz w:val="21"/>
        </w:rPr>
        <w:t xml:space="preserve"> </w:t>
      </w:r>
      <w:r>
        <w:rPr>
          <w:rFonts w:hint="eastAsia"/>
          <w:bCs/>
          <w:color w:val="000000"/>
          <w:sz w:val="21"/>
        </w:rPr>
        <w:t>SNU</w:t>
      </w:r>
      <w:r>
        <w:rPr>
          <w:bCs/>
          <w:color w:val="000000"/>
          <w:sz w:val="21"/>
        </w:rPr>
        <w:t xml:space="preserve"> </w:t>
      </w:r>
      <w:r>
        <w:rPr>
          <w:rFonts w:hint="eastAsia"/>
          <w:bCs/>
          <w:color w:val="000000"/>
          <w:sz w:val="21"/>
        </w:rPr>
        <w:t>R&amp;DB</w:t>
      </w:r>
      <w:r>
        <w:rPr>
          <w:bCs/>
          <w:color w:val="000000"/>
          <w:sz w:val="21"/>
        </w:rPr>
        <w:t xml:space="preserve"> </w:t>
      </w:r>
      <w:r>
        <w:rPr>
          <w:rFonts w:hint="eastAsia"/>
          <w:bCs/>
          <w:color w:val="000000"/>
          <w:sz w:val="21"/>
        </w:rPr>
        <w:t>Foundatio</w:t>
      </w:r>
      <w:r>
        <w:rPr>
          <w:bCs/>
          <w:color w:val="000000"/>
          <w:sz w:val="21"/>
        </w:rPr>
        <w:t>n</w:t>
      </w:r>
    </w:p>
    <w:p w14:paraId="652816FE" w14:textId="77777777" w:rsidR="00A3381B" w:rsidRDefault="0037081D">
      <w:pPr>
        <w:wordWrap/>
        <w:spacing w:line="260" w:lineRule="exact"/>
        <w:ind w:firstLine="700"/>
        <w:rPr>
          <w:bCs/>
          <w:color w:val="000000"/>
          <w:sz w:val="21"/>
        </w:rPr>
      </w:pPr>
      <w:r>
        <w:rPr>
          <w:bCs/>
          <w:color w:val="000000"/>
          <w:sz w:val="21"/>
        </w:rPr>
        <w:t>2019 – 2021</w:t>
      </w:r>
      <w:r>
        <w:rPr>
          <w:bCs/>
          <w:color w:val="000000"/>
          <w:sz w:val="21"/>
        </w:rPr>
        <w:tab/>
      </w:r>
      <w:r>
        <w:rPr>
          <w:bCs/>
          <w:color w:val="000000"/>
          <w:sz w:val="21"/>
        </w:rPr>
        <w:tab/>
        <w:t>Associate Head</w:t>
      </w:r>
      <w:r>
        <w:rPr>
          <w:rFonts w:hint="eastAsia"/>
          <w:bCs/>
          <w:color w:val="000000"/>
          <w:sz w:val="21"/>
        </w:rPr>
        <w:t>,</w:t>
      </w:r>
      <w:r>
        <w:rPr>
          <w:bCs/>
          <w:color w:val="000000"/>
          <w:sz w:val="21"/>
        </w:rPr>
        <w:t xml:space="preserve"> </w:t>
      </w:r>
      <w:r>
        <w:rPr>
          <w:rFonts w:hint="eastAsia"/>
          <w:bCs/>
          <w:color w:val="000000"/>
          <w:sz w:val="21"/>
        </w:rPr>
        <w:t>SNU</w:t>
      </w:r>
      <w:r>
        <w:rPr>
          <w:bCs/>
          <w:color w:val="000000"/>
          <w:sz w:val="21"/>
        </w:rPr>
        <w:t xml:space="preserve"> </w:t>
      </w:r>
      <w:r>
        <w:rPr>
          <w:rFonts w:hint="eastAsia"/>
          <w:bCs/>
          <w:color w:val="000000"/>
          <w:sz w:val="21"/>
        </w:rPr>
        <w:t>Entrepreneurship</w:t>
      </w:r>
      <w:r>
        <w:rPr>
          <w:bCs/>
          <w:color w:val="000000"/>
          <w:sz w:val="21"/>
        </w:rPr>
        <w:t xml:space="preserve"> </w:t>
      </w:r>
      <w:r>
        <w:rPr>
          <w:rFonts w:hint="eastAsia"/>
          <w:bCs/>
          <w:color w:val="000000"/>
          <w:sz w:val="21"/>
        </w:rPr>
        <w:t>Center</w:t>
      </w:r>
    </w:p>
    <w:p w14:paraId="4E06F214" w14:textId="77777777" w:rsidR="00A3381B" w:rsidRDefault="0037081D">
      <w:pPr>
        <w:wordWrap/>
        <w:spacing w:line="260" w:lineRule="exact"/>
        <w:ind w:firstLine="700"/>
        <w:rPr>
          <w:bCs/>
          <w:color w:val="000000"/>
          <w:sz w:val="21"/>
        </w:rPr>
      </w:pPr>
      <w:r>
        <w:rPr>
          <w:rFonts w:hint="eastAsia"/>
          <w:bCs/>
          <w:color w:val="000000"/>
          <w:sz w:val="21"/>
        </w:rPr>
        <w:t>201</w:t>
      </w:r>
      <w:r>
        <w:rPr>
          <w:bCs/>
          <w:color w:val="000000"/>
          <w:sz w:val="21"/>
        </w:rPr>
        <w:t>8</w:t>
      </w:r>
      <w:r>
        <w:rPr>
          <w:rFonts w:hint="eastAsia"/>
          <w:bCs/>
          <w:color w:val="000000"/>
          <w:sz w:val="21"/>
        </w:rPr>
        <w:t xml:space="preserve"> </w:t>
      </w:r>
      <w:r>
        <w:rPr>
          <w:bCs/>
          <w:color w:val="000000"/>
          <w:sz w:val="21"/>
        </w:rPr>
        <w:t>– 2019</w:t>
      </w:r>
      <w:r>
        <w:rPr>
          <w:rFonts w:hint="eastAsia"/>
          <w:bCs/>
          <w:color w:val="000000"/>
          <w:sz w:val="21"/>
        </w:rPr>
        <w:t xml:space="preserve"> </w:t>
      </w:r>
      <w:r>
        <w:rPr>
          <w:rFonts w:hint="eastAsia"/>
          <w:bCs/>
          <w:color w:val="000000"/>
          <w:sz w:val="21"/>
        </w:rPr>
        <w:tab/>
      </w:r>
      <w:r>
        <w:rPr>
          <w:bCs/>
          <w:color w:val="000000"/>
          <w:sz w:val="21"/>
        </w:rPr>
        <w:tab/>
        <w:t>Deputy Chair, Dept. of Civil &amp; Environmental Engineering</w:t>
      </w:r>
    </w:p>
    <w:p w14:paraId="7B81C101" w14:textId="77777777" w:rsidR="00A3381B" w:rsidRDefault="0037081D">
      <w:pPr>
        <w:wordWrap/>
        <w:spacing w:line="260" w:lineRule="exact"/>
        <w:ind w:firstLine="700"/>
        <w:rPr>
          <w:bCs/>
          <w:color w:val="000000"/>
          <w:sz w:val="21"/>
        </w:rPr>
      </w:pPr>
      <w:r>
        <w:rPr>
          <w:rFonts w:hint="eastAsia"/>
          <w:bCs/>
          <w:color w:val="000000"/>
          <w:sz w:val="21"/>
        </w:rPr>
        <w:t>2017</w:t>
      </w:r>
      <w:r>
        <w:rPr>
          <w:bCs/>
          <w:color w:val="000000"/>
          <w:sz w:val="21"/>
        </w:rPr>
        <w:tab/>
      </w:r>
      <w:r>
        <w:rPr>
          <w:bCs/>
          <w:color w:val="000000"/>
          <w:sz w:val="21"/>
        </w:rPr>
        <w:tab/>
      </w:r>
      <w:r>
        <w:rPr>
          <w:bCs/>
          <w:color w:val="000000"/>
          <w:sz w:val="21"/>
        </w:rPr>
        <w:tab/>
      </w:r>
      <w:r>
        <w:rPr>
          <w:rFonts w:hint="eastAsia"/>
          <w:bCs/>
          <w:color w:val="000000"/>
          <w:sz w:val="21"/>
        </w:rPr>
        <w:t xml:space="preserve">Visiting Professor, </w:t>
      </w:r>
      <w:r>
        <w:rPr>
          <w:bCs/>
          <w:color w:val="000000"/>
          <w:sz w:val="21"/>
        </w:rPr>
        <w:t>Hokkaido University, Japan (2 months)</w:t>
      </w:r>
    </w:p>
    <w:p w14:paraId="3BD6381A" w14:textId="77777777" w:rsidR="00A3381B" w:rsidRDefault="0037081D">
      <w:pPr>
        <w:wordWrap/>
        <w:spacing w:line="260" w:lineRule="exact"/>
        <w:ind w:firstLine="700"/>
        <w:rPr>
          <w:bCs/>
          <w:color w:val="000000"/>
          <w:sz w:val="21"/>
        </w:rPr>
      </w:pPr>
      <w:r>
        <w:rPr>
          <w:rFonts w:hint="eastAsia"/>
          <w:bCs/>
          <w:color w:val="000000"/>
          <w:sz w:val="21"/>
        </w:rPr>
        <w:t>2017</w:t>
      </w:r>
      <w:r>
        <w:rPr>
          <w:bCs/>
          <w:color w:val="000000"/>
          <w:sz w:val="21"/>
        </w:rPr>
        <w:t xml:space="preserve"> –</w:t>
      </w:r>
      <w:r>
        <w:rPr>
          <w:rFonts w:hint="eastAsia"/>
          <w:bCs/>
          <w:color w:val="000000"/>
          <w:sz w:val="21"/>
        </w:rPr>
        <w:t xml:space="preserve"> present</w:t>
      </w:r>
      <w:r>
        <w:rPr>
          <w:bCs/>
          <w:color w:val="000000"/>
          <w:sz w:val="21"/>
        </w:rPr>
        <w:tab/>
      </w:r>
      <w:r>
        <w:rPr>
          <w:bCs/>
          <w:color w:val="000000"/>
          <w:sz w:val="21"/>
        </w:rPr>
        <w:tab/>
        <w:t>Professor, Seoul National University</w:t>
      </w:r>
    </w:p>
    <w:p w14:paraId="24331749" w14:textId="77777777" w:rsidR="00A3381B" w:rsidRDefault="0037081D">
      <w:pPr>
        <w:wordWrap/>
        <w:spacing w:line="260" w:lineRule="exact"/>
        <w:ind w:firstLine="700"/>
        <w:rPr>
          <w:bCs/>
          <w:color w:val="000000"/>
          <w:sz w:val="21"/>
        </w:rPr>
      </w:pPr>
      <w:r>
        <w:rPr>
          <w:rFonts w:hint="eastAsia"/>
          <w:bCs/>
          <w:color w:val="000000"/>
          <w:sz w:val="21"/>
        </w:rPr>
        <w:t xml:space="preserve">2015 </w:t>
      </w:r>
      <w:r>
        <w:rPr>
          <w:bCs/>
          <w:color w:val="000000"/>
          <w:sz w:val="21"/>
        </w:rPr>
        <w:t>–</w:t>
      </w:r>
      <w:r>
        <w:rPr>
          <w:rFonts w:hint="eastAsia"/>
          <w:bCs/>
          <w:color w:val="000000"/>
          <w:sz w:val="21"/>
        </w:rPr>
        <w:t xml:space="preserve"> present</w:t>
      </w:r>
      <w:r>
        <w:rPr>
          <w:rFonts w:hint="eastAsia"/>
          <w:bCs/>
          <w:color w:val="000000"/>
          <w:sz w:val="21"/>
        </w:rPr>
        <w:tab/>
      </w:r>
      <w:r>
        <w:rPr>
          <w:bCs/>
          <w:color w:val="000000"/>
          <w:sz w:val="21"/>
        </w:rPr>
        <w:tab/>
        <w:t>Director, Extreme Performance Testing Center</w:t>
      </w:r>
    </w:p>
    <w:p w14:paraId="57111D31" w14:textId="77777777" w:rsidR="00A3381B" w:rsidRDefault="0037081D">
      <w:pPr>
        <w:wordWrap/>
        <w:spacing w:line="260" w:lineRule="exact"/>
        <w:ind w:firstLine="700"/>
        <w:rPr>
          <w:bCs/>
          <w:color w:val="000000"/>
          <w:sz w:val="21"/>
        </w:rPr>
      </w:pPr>
      <w:r>
        <w:rPr>
          <w:rFonts w:hint="eastAsia"/>
          <w:bCs/>
          <w:color w:val="000000"/>
          <w:sz w:val="21"/>
        </w:rPr>
        <w:t xml:space="preserve">2014 </w:t>
      </w:r>
      <w:r>
        <w:rPr>
          <w:bCs/>
          <w:color w:val="000000"/>
          <w:sz w:val="21"/>
        </w:rPr>
        <w:t>–</w:t>
      </w:r>
      <w:r>
        <w:rPr>
          <w:rFonts w:hint="eastAsia"/>
          <w:bCs/>
          <w:color w:val="000000"/>
          <w:sz w:val="21"/>
        </w:rPr>
        <w:t xml:space="preserve"> 2016</w:t>
      </w:r>
      <w:r>
        <w:rPr>
          <w:rFonts w:hint="eastAsia"/>
          <w:bCs/>
          <w:color w:val="000000"/>
          <w:sz w:val="21"/>
        </w:rPr>
        <w:tab/>
      </w:r>
      <w:r>
        <w:rPr>
          <w:bCs/>
          <w:color w:val="000000"/>
          <w:sz w:val="21"/>
        </w:rPr>
        <w:tab/>
        <w:t>Deputy Chair, Dept. of Civil &amp; Environmental Engineering</w:t>
      </w:r>
    </w:p>
    <w:p w14:paraId="4699BA31" w14:textId="77777777" w:rsidR="00A3381B" w:rsidRDefault="0037081D">
      <w:pPr>
        <w:wordWrap/>
        <w:spacing w:line="260" w:lineRule="exact"/>
        <w:ind w:firstLine="700"/>
        <w:rPr>
          <w:bCs/>
          <w:color w:val="000000"/>
          <w:sz w:val="21"/>
        </w:rPr>
      </w:pPr>
      <w:r>
        <w:rPr>
          <w:bCs/>
          <w:color w:val="000000"/>
          <w:sz w:val="21"/>
        </w:rPr>
        <w:t>20</w:t>
      </w:r>
      <w:r>
        <w:rPr>
          <w:rFonts w:hint="eastAsia"/>
          <w:bCs/>
          <w:color w:val="000000"/>
          <w:sz w:val="21"/>
        </w:rPr>
        <w:t>12</w:t>
      </w:r>
      <w:r>
        <w:rPr>
          <w:bCs/>
          <w:color w:val="000000"/>
          <w:sz w:val="21"/>
        </w:rPr>
        <w:t xml:space="preserve"> – 2017</w:t>
      </w:r>
      <w:r>
        <w:rPr>
          <w:bCs/>
          <w:color w:val="000000"/>
          <w:sz w:val="21"/>
        </w:rPr>
        <w:tab/>
      </w:r>
      <w:r>
        <w:rPr>
          <w:bCs/>
          <w:color w:val="000000"/>
          <w:sz w:val="21"/>
        </w:rPr>
        <w:tab/>
      </w:r>
      <w:r>
        <w:rPr>
          <w:rFonts w:hint="eastAsia"/>
          <w:bCs/>
          <w:color w:val="000000"/>
          <w:sz w:val="21"/>
        </w:rPr>
        <w:t>Associate</w:t>
      </w:r>
      <w:r>
        <w:rPr>
          <w:bCs/>
          <w:color w:val="000000"/>
          <w:sz w:val="21"/>
        </w:rPr>
        <w:t xml:space="preserve"> Professor, Seoul National University</w:t>
      </w:r>
    </w:p>
    <w:p w14:paraId="1288B807" w14:textId="77777777" w:rsidR="00A3381B" w:rsidRDefault="0037081D">
      <w:pPr>
        <w:wordWrap/>
        <w:spacing w:line="260" w:lineRule="exact"/>
        <w:ind w:firstLine="700"/>
        <w:rPr>
          <w:bCs/>
          <w:color w:val="000000"/>
          <w:sz w:val="21"/>
        </w:rPr>
      </w:pPr>
      <w:r>
        <w:rPr>
          <w:rFonts w:hint="eastAsia"/>
          <w:bCs/>
          <w:color w:val="000000"/>
          <w:sz w:val="21"/>
        </w:rPr>
        <w:t xml:space="preserve">2010 </w:t>
      </w:r>
      <w:r>
        <w:rPr>
          <w:bCs/>
          <w:color w:val="000000"/>
          <w:sz w:val="21"/>
        </w:rPr>
        <w:tab/>
      </w:r>
      <w:r>
        <w:rPr>
          <w:bCs/>
          <w:color w:val="000000"/>
          <w:sz w:val="21"/>
        </w:rPr>
        <w:tab/>
      </w:r>
      <w:r>
        <w:rPr>
          <w:rFonts w:hint="eastAsia"/>
          <w:bCs/>
          <w:color w:val="000000"/>
          <w:sz w:val="21"/>
        </w:rPr>
        <w:t xml:space="preserve">      </w:t>
      </w:r>
      <w:r>
        <w:rPr>
          <w:rFonts w:hint="eastAsia"/>
          <w:bCs/>
          <w:color w:val="000000"/>
          <w:sz w:val="21"/>
        </w:rPr>
        <w:tab/>
        <w:t xml:space="preserve">Visiting Professor, </w:t>
      </w:r>
      <w:r>
        <w:rPr>
          <w:bCs/>
          <w:color w:val="000000"/>
          <w:sz w:val="21"/>
        </w:rPr>
        <w:t>Georgia Institute of Technology, USA (6 months)</w:t>
      </w:r>
    </w:p>
    <w:p w14:paraId="2208B04C" w14:textId="77777777" w:rsidR="00A3381B" w:rsidRDefault="0037081D">
      <w:pPr>
        <w:wordWrap/>
        <w:spacing w:line="260" w:lineRule="exact"/>
        <w:ind w:firstLine="700"/>
        <w:rPr>
          <w:bCs/>
          <w:color w:val="000000"/>
          <w:sz w:val="21"/>
        </w:rPr>
      </w:pPr>
      <w:r>
        <w:rPr>
          <w:rFonts w:hint="eastAsia"/>
          <w:bCs/>
          <w:color w:val="000000"/>
          <w:sz w:val="21"/>
        </w:rPr>
        <w:t xml:space="preserve">2007 </w:t>
      </w:r>
      <w:r>
        <w:rPr>
          <w:bCs/>
          <w:color w:val="000000"/>
          <w:sz w:val="21"/>
        </w:rPr>
        <w:t>–</w:t>
      </w:r>
      <w:r>
        <w:rPr>
          <w:rFonts w:hint="eastAsia"/>
          <w:bCs/>
          <w:color w:val="000000"/>
          <w:sz w:val="21"/>
        </w:rPr>
        <w:t xml:space="preserve"> 201</w:t>
      </w:r>
      <w:r>
        <w:rPr>
          <w:bCs/>
          <w:color w:val="000000"/>
          <w:sz w:val="21"/>
        </w:rPr>
        <w:t>2</w:t>
      </w:r>
      <w:r>
        <w:rPr>
          <w:bCs/>
          <w:color w:val="000000"/>
          <w:sz w:val="21"/>
        </w:rPr>
        <w:tab/>
      </w:r>
      <w:r>
        <w:rPr>
          <w:rFonts w:hint="eastAsia"/>
          <w:bCs/>
          <w:color w:val="000000"/>
          <w:sz w:val="21"/>
        </w:rPr>
        <w:tab/>
        <w:t>Assistant Professor, Seoul National University</w:t>
      </w:r>
    </w:p>
    <w:p w14:paraId="42601F96" w14:textId="77777777" w:rsidR="00A3381B" w:rsidRDefault="0037081D">
      <w:pPr>
        <w:wordWrap/>
        <w:spacing w:line="260" w:lineRule="exact"/>
        <w:ind w:firstLine="700"/>
        <w:rPr>
          <w:bCs/>
          <w:color w:val="000000"/>
          <w:sz w:val="21"/>
        </w:rPr>
      </w:pPr>
      <w:r>
        <w:rPr>
          <w:rFonts w:hint="eastAsia"/>
          <w:bCs/>
          <w:color w:val="000000"/>
          <w:sz w:val="21"/>
        </w:rPr>
        <w:t>2005</w:t>
      </w:r>
      <w:r>
        <w:rPr>
          <w:bCs/>
          <w:color w:val="000000"/>
          <w:sz w:val="21"/>
        </w:rPr>
        <w:t xml:space="preserve"> –</w:t>
      </w:r>
      <w:r>
        <w:rPr>
          <w:rFonts w:hint="eastAsia"/>
          <w:bCs/>
          <w:color w:val="000000"/>
          <w:sz w:val="21"/>
        </w:rPr>
        <w:t xml:space="preserve"> 2007</w:t>
      </w:r>
      <w:r>
        <w:rPr>
          <w:bCs/>
          <w:color w:val="000000"/>
          <w:sz w:val="21"/>
        </w:rPr>
        <w:tab/>
      </w:r>
      <w:r>
        <w:rPr>
          <w:rFonts w:hint="eastAsia"/>
          <w:bCs/>
          <w:color w:val="000000"/>
          <w:sz w:val="21"/>
        </w:rPr>
        <w:tab/>
        <w:t>Manager, Samsung Engineering &amp; Construction Co.</w:t>
      </w:r>
    </w:p>
    <w:p w14:paraId="53C2A62E" w14:textId="48666875" w:rsidR="007E0861" w:rsidRDefault="0037081D" w:rsidP="007E0861">
      <w:pPr>
        <w:wordWrap/>
        <w:spacing w:line="260" w:lineRule="exact"/>
        <w:ind w:firstLine="700"/>
        <w:rPr>
          <w:color w:val="000000"/>
          <w:sz w:val="21"/>
        </w:rPr>
      </w:pPr>
      <w:r>
        <w:rPr>
          <w:bCs/>
          <w:color w:val="000000"/>
          <w:sz w:val="21"/>
        </w:rPr>
        <w:t xml:space="preserve">2002 – </w:t>
      </w:r>
      <w:r>
        <w:rPr>
          <w:rFonts w:hint="eastAsia"/>
          <w:bCs/>
          <w:color w:val="000000"/>
          <w:sz w:val="21"/>
        </w:rPr>
        <w:t>2005</w:t>
      </w:r>
      <w:r>
        <w:rPr>
          <w:bCs/>
          <w:color w:val="000000"/>
          <w:sz w:val="21"/>
        </w:rPr>
        <w:tab/>
      </w:r>
      <w:r>
        <w:rPr>
          <w:bCs/>
          <w:color w:val="000000"/>
          <w:sz w:val="21"/>
        </w:rPr>
        <w:tab/>
        <w:t xml:space="preserve">Post-Doctoral Fellow, </w:t>
      </w:r>
      <w:r w:rsidR="007007BF">
        <w:rPr>
          <w:color w:val="000000"/>
          <w:sz w:val="21"/>
        </w:rPr>
        <w:t xml:space="preserve">Dept. </w:t>
      </w:r>
      <w:r>
        <w:rPr>
          <w:color w:val="000000"/>
          <w:sz w:val="21"/>
        </w:rPr>
        <w:t>of Civil &amp; Environmental</w:t>
      </w:r>
      <w:r w:rsidR="00727EF0">
        <w:rPr>
          <w:color w:val="000000"/>
          <w:sz w:val="21"/>
        </w:rPr>
        <w:t xml:space="preserve"> </w:t>
      </w:r>
      <w:r>
        <w:rPr>
          <w:color w:val="000000"/>
          <w:sz w:val="21"/>
        </w:rPr>
        <w:t xml:space="preserve">Engineering, </w:t>
      </w:r>
    </w:p>
    <w:p w14:paraId="6BD09D64" w14:textId="30554EF4" w:rsidR="00A3381B" w:rsidRDefault="0037081D" w:rsidP="00CA209A">
      <w:pPr>
        <w:wordWrap/>
        <w:spacing w:line="260" w:lineRule="exact"/>
        <w:ind w:left="2400" w:firstLineChars="480" w:firstLine="1008"/>
        <w:rPr>
          <w:color w:val="000000"/>
          <w:sz w:val="21"/>
        </w:rPr>
      </w:pPr>
      <w:r>
        <w:rPr>
          <w:color w:val="000000"/>
          <w:sz w:val="21"/>
        </w:rPr>
        <w:t>University of Wisconsin-Madison</w:t>
      </w:r>
      <w:r>
        <w:rPr>
          <w:rFonts w:hint="eastAsia"/>
          <w:color w:val="000000"/>
          <w:sz w:val="21"/>
        </w:rPr>
        <w:t>, USA</w:t>
      </w:r>
    </w:p>
    <w:p w14:paraId="3D330156" w14:textId="5EA88329" w:rsidR="00A3381B" w:rsidRDefault="0037081D">
      <w:pPr>
        <w:wordWrap/>
        <w:spacing w:line="260" w:lineRule="exact"/>
        <w:ind w:firstLine="700"/>
        <w:rPr>
          <w:color w:val="000000"/>
          <w:sz w:val="21"/>
        </w:rPr>
      </w:pPr>
      <w:r>
        <w:rPr>
          <w:color w:val="000000"/>
          <w:sz w:val="21"/>
        </w:rPr>
        <w:t xml:space="preserve">2001 – </w:t>
      </w:r>
      <w:r>
        <w:rPr>
          <w:rFonts w:hint="eastAsia"/>
          <w:color w:val="000000"/>
          <w:sz w:val="21"/>
        </w:rPr>
        <w:t>2005</w:t>
      </w:r>
      <w:r>
        <w:rPr>
          <w:color w:val="000000"/>
          <w:sz w:val="21"/>
        </w:rPr>
        <w:tab/>
      </w:r>
      <w:r>
        <w:rPr>
          <w:color w:val="000000"/>
          <w:sz w:val="21"/>
        </w:rPr>
        <w:tab/>
        <w:t>Senior Researcher, Research Institute of Engineering Science</w:t>
      </w:r>
      <w:r w:rsidR="00FB04CC">
        <w:rPr>
          <w:color w:val="000000"/>
          <w:sz w:val="21"/>
        </w:rPr>
        <w:t>,</w:t>
      </w:r>
    </w:p>
    <w:p w14:paraId="68C70B65" w14:textId="66C5EAED" w:rsidR="00A3381B" w:rsidRDefault="0037081D">
      <w:pPr>
        <w:wordWrap/>
        <w:spacing w:line="260" w:lineRule="exact"/>
        <w:ind w:firstLine="700"/>
        <w:rPr>
          <w:color w:val="000000"/>
          <w:sz w:val="21"/>
        </w:rPr>
      </w:pPr>
      <w:r>
        <w:rPr>
          <w:color w:val="000000"/>
          <w:sz w:val="21"/>
        </w:rPr>
        <w:tab/>
      </w:r>
      <w:r>
        <w:rPr>
          <w:color w:val="000000"/>
          <w:sz w:val="21"/>
        </w:rPr>
        <w:tab/>
      </w:r>
      <w:r>
        <w:rPr>
          <w:color w:val="000000"/>
          <w:sz w:val="21"/>
        </w:rPr>
        <w:tab/>
      </w:r>
      <w:r>
        <w:rPr>
          <w:color w:val="000000"/>
          <w:sz w:val="21"/>
        </w:rPr>
        <w:tab/>
      </w:r>
      <w:r w:rsidR="00FB04CC">
        <w:rPr>
          <w:color w:val="000000"/>
          <w:sz w:val="21"/>
        </w:rPr>
        <w:t xml:space="preserve">  </w:t>
      </w:r>
      <w:r>
        <w:rPr>
          <w:color w:val="000000"/>
          <w:sz w:val="21"/>
        </w:rPr>
        <w:t>Seoul National University</w:t>
      </w:r>
    </w:p>
    <w:p w14:paraId="370D02A6" w14:textId="77777777" w:rsidR="00A3381B" w:rsidRDefault="0037081D">
      <w:pPr>
        <w:wordWrap/>
        <w:spacing w:line="260" w:lineRule="exact"/>
        <w:ind w:firstLine="700"/>
        <w:rPr>
          <w:color w:val="000000"/>
          <w:sz w:val="21"/>
        </w:rPr>
      </w:pPr>
      <w:r>
        <w:rPr>
          <w:color w:val="000000"/>
          <w:sz w:val="21"/>
        </w:rPr>
        <w:t>1997 –</w:t>
      </w:r>
      <w:r>
        <w:rPr>
          <w:rFonts w:hint="eastAsia"/>
          <w:color w:val="000000"/>
          <w:sz w:val="21"/>
        </w:rPr>
        <w:t xml:space="preserve"> 2003</w:t>
      </w:r>
      <w:r>
        <w:rPr>
          <w:rFonts w:hint="eastAsia"/>
          <w:color w:val="000000"/>
          <w:sz w:val="21"/>
        </w:rPr>
        <w:tab/>
      </w:r>
      <w:r>
        <w:rPr>
          <w:color w:val="000000"/>
          <w:sz w:val="21"/>
        </w:rPr>
        <w:tab/>
        <w:t xml:space="preserve">Technical Research Personnel, </w:t>
      </w:r>
      <w:r>
        <w:rPr>
          <w:rFonts w:hint="eastAsia"/>
          <w:color w:val="000000"/>
          <w:sz w:val="21"/>
        </w:rPr>
        <w:t>Military Service Exception</w:t>
      </w:r>
    </w:p>
    <w:p w14:paraId="092B75CC" w14:textId="77777777" w:rsidR="00A3381B" w:rsidRDefault="0037081D">
      <w:pPr>
        <w:wordWrap/>
        <w:spacing w:line="260" w:lineRule="exact"/>
        <w:ind w:firstLine="700"/>
        <w:rPr>
          <w:color w:val="000000"/>
          <w:sz w:val="21"/>
        </w:rPr>
      </w:pPr>
      <w:r>
        <w:rPr>
          <w:color w:val="000000"/>
          <w:sz w:val="21"/>
        </w:rPr>
        <w:t>1997 – 1998</w:t>
      </w:r>
      <w:r>
        <w:rPr>
          <w:color w:val="000000"/>
          <w:sz w:val="21"/>
        </w:rPr>
        <w:tab/>
      </w:r>
      <w:r>
        <w:rPr>
          <w:color w:val="000000"/>
          <w:sz w:val="21"/>
        </w:rPr>
        <w:tab/>
        <w:t>Part-time Lecturer, Hankyung National University</w:t>
      </w:r>
    </w:p>
    <w:p w14:paraId="6352BE44" w14:textId="77777777" w:rsidR="00A3381B" w:rsidRDefault="0037081D">
      <w:pPr>
        <w:wordWrap/>
        <w:spacing w:line="260" w:lineRule="exact"/>
        <w:ind w:firstLine="700"/>
        <w:rPr>
          <w:color w:val="000000"/>
          <w:sz w:val="21"/>
        </w:rPr>
      </w:pPr>
      <w:r>
        <w:rPr>
          <w:color w:val="000000"/>
          <w:sz w:val="21"/>
        </w:rPr>
        <w:t>1993 – 2001</w:t>
      </w:r>
      <w:r>
        <w:rPr>
          <w:color w:val="000000"/>
          <w:sz w:val="21"/>
        </w:rPr>
        <w:tab/>
      </w:r>
      <w:r>
        <w:rPr>
          <w:color w:val="000000"/>
          <w:sz w:val="21"/>
        </w:rPr>
        <w:tab/>
        <w:t>Research Assistant, Department of Civil Engineering</w:t>
      </w:r>
    </w:p>
    <w:p w14:paraId="785A2884" w14:textId="77777777" w:rsidR="00A3381B" w:rsidRDefault="0037081D">
      <w:pPr>
        <w:wordWrap/>
        <w:spacing w:line="260" w:lineRule="exact"/>
        <w:ind w:firstLine="700"/>
        <w:rPr>
          <w:color w:val="000000"/>
          <w:sz w:val="21"/>
        </w:rPr>
      </w:pPr>
      <w:r>
        <w:rPr>
          <w:color w:val="000000"/>
          <w:sz w:val="21"/>
        </w:rPr>
        <w:tab/>
      </w:r>
      <w:r>
        <w:rPr>
          <w:color w:val="000000"/>
          <w:sz w:val="21"/>
        </w:rPr>
        <w:tab/>
      </w:r>
      <w:r>
        <w:rPr>
          <w:color w:val="000000"/>
          <w:sz w:val="21"/>
        </w:rPr>
        <w:tab/>
      </w:r>
      <w:r>
        <w:rPr>
          <w:color w:val="000000"/>
          <w:sz w:val="21"/>
        </w:rPr>
        <w:tab/>
        <w:t>Seoul National University</w:t>
      </w:r>
    </w:p>
    <w:p w14:paraId="35D14CC9" w14:textId="77777777" w:rsidR="00A3381B" w:rsidRDefault="0037081D">
      <w:pPr>
        <w:wordWrap/>
        <w:spacing w:line="260" w:lineRule="exact"/>
        <w:ind w:firstLine="700"/>
        <w:rPr>
          <w:color w:val="000000"/>
          <w:sz w:val="21"/>
        </w:rPr>
      </w:pPr>
      <w:r>
        <w:rPr>
          <w:color w:val="000000"/>
          <w:sz w:val="21"/>
        </w:rPr>
        <w:lastRenderedPageBreak/>
        <w:t>1993 – 1994</w:t>
      </w:r>
      <w:r>
        <w:rPr>
          <w:color w:val="000000"/>
          <w:sz w:val="21"/>
        </w:rPr>
        <w:tab/>
      </w:r>
      <w:r>
        <w:rPr>
          <w:color w:val="000000"/>
          <w:sz w:val="21"/>
        </w:rPr>
        <w:tab/>
        <w:t xml:space="preserve">Teaching Assistant, Department of Civil Engineering </w:t>
      </w:r>
    </w:p>
    <w:p w14:paraId="397B862C" w14:textId="77777777" w:rsidR="00A3381B" w:rsidRDefault="0037081D">
      <w:pPr>
        <w:wordWrap/>
        <w:spacing w:line="260" w:lineRule="exact"/>
        <w:ind w:left="2553" w:firstLine="851"/>
        <w:rPr>
          <w:color w:val="000000"/>
          <w:sz w:val="21"/>
        </w:rPr>
      </w:pPr>
      <w:r>
        <w:rPr>
          <w:color w:val="000000"/>
          <w:sz w:val="21"/>
        </w:rPr>
        <w:t>Seoul National University</w:t>
      </w:r>
    </w:p>
    <w:p w14:paraId="52D726F1" w14:textId="77777777" w:rsidR="00A3381B" w:rsidRDefault="00A3381B">
      <w:pPr>
        <w:wordWrap/>
        <w:spacing w:line="260" w:lineRule="exact"/>
        <w:rPr>
          <w:color w:val="000000"/>
          <w:sz w:val="21"/>
        </w:rPr>
      </w:pPr>
    </w:p>
    <w:p w14:paraId="22FDC70A" w14:textId="77777777" w:rsidR="00A3381B" w:rsidRDefault="00A3381B">
      <w:pPr>
        <w:wordWrap/>
        <w:spacing w:line="260" w:lineRule="exact"/>
        <w:rPr>
          <w:color w:val="000000"/>
          <w:sz w:val="21"/>
        </w:rPr>
      </w:pPr>
    </w:p>
    <w:p w14:paraId="7CC99C27" w14:textId="77777777" w:rsidR="00A3381B" w:rsidRDefault="0037081D">
      <w:pPr>
        <w:wordWrap/>
        <w:spacing w:line="260" w:lineRule="exact"/>
        <w:rPr>
          <w:b/>
          <w:color w:val="000000"/>
          <w:sz w:val="21"/>
        </w:rPr>
      </w:pPr>
      <w:r>
        <w:rPr>
          <w:b/>
          <w:color w:val="000000"/>
          <w:sz w:val="28"/>
        </w:rPr>
        <w:t>4.  T</w:t>
      </w:r>
      <w:r>
        <w:rPr>
          <w:b/>
          <w:color w:val="000000"/>
          <w:sz w:val="21"/>
        </w:rPr>
        <w:t>EACHING</w:t>
      </w:r>
    </w:p>
    <w:p w14:paraId="5D7875FC" w14:textId="77777777" w:rsidR="00A3381B" w:rsidRDefault="00A3381B">
      <w:pPr>
        <w:wordWrap/>
        <w:spacing w:line="260" w:lineRule="exact"/>
        <w:rPr>
          <w:color w:val="000000"/>
          <w:sz w:val="21"/>
        </w:rPr>
      </w:pPr>
    </w:p>
    <w:p w14:paraId="71531B16" w14:textId="77777777" w:rsidR="00A3381B" w:rsidRDefault="0037081D">
      <w:pPr>
        <w:tabs>
          <w:tab w:val="left" w:pos="1800"/>
        </w:tabs>
        <w:wordWrap/>
        <w:spacing w:line="260" w:lineRule="exact"/>
        <w:ind w:left="3400" w:hanging="2700"/>
        <w:jc w:val="left"/>
        <w:rPr>
          <w:color w:val="000000"/>
          <w:sz w:val="21"/>
        </w:rPr>
      </w:pPr>
      <w:r>
        <w:rPr>
          <w:b/>
          <w:color w:val="000000"/>
          <w:sz w:val="21"/>
        </w:rPr>
        <w:t>Undergraduate Courses</w:t>
      </w:r>
      <w:r>
        <w:rPr>
          <w:b/>
          <w:color w:val="000000"/>
          <w:sz w:val="21"/>
        </w:rPr>
        <w:tab/>
      </w:r>
      <w:r>
        <w:rPr>
          <w:color w:val="000000"/>
          <w:sz w:val="21"/>
        </w:rPr>
        <w:t>457.305</w:t>
      </w:r>
      <w:r>
        <w:rPr>
          <w:color w:val="000000"/>
          <w:sz w:val="21"/>
        </w:rPr>
        <w:tab/>
        <w:t>Theory of Reinforced Concrete and Lab.1</w:t>
      </w:r>
    </w:p>
    <w:p w14:paraId="1C431354" w14:textId="77777777" w:rsidR="00A3381B" w:rsidRDefault="0037081D">
      <w:pPr>
        <w:tabs>
          <w:tab w:val="left" w:pos="1800"/>
        </w:tabs>
        <w:wordWrap/>
        <w:spacing w:line="260" w:lineRule="exact"/>
        <w:ind w:left="3400" w:hanging="2700"/>
        <w:jc w:val="left"/>
        <w:rPr>
          <w:color w:val="000000"/>
          <w:sz w:val="21"/>
        </w:rPr>
      </w:pPr>
      <w:r>
        <w:rPr>
          <w:color w:val="000000"/>
          <w:sz w:val="21"/>
        </w:rPr>
        <w:tab/>
      </w:r>
      <w:r>
        <w:rPr>
          <w:color w:val="000000"/>
          <w:sz w:val="21"/>
        </w:rPr>
        <w:tab/>
        <w:t>457.306</w:t>
      </w:r>
      <w:r>
        <w:rPr>
          <w:color w:val="000000"/>
          <w:sz w:val="21"/>
        </w:rPr>
        <w:tab/>
        <w:t xml:space="preserve">Theory of Reinforced Concrete and Lab.2 </w:t>
      </w:r>
    </w:p>
    <w:p w14:paraId="54494C90" w14:textId="77777777" w:rsidR="00A3381B" w:rsidRDefault="0037081D">
      <w:pPr>
        <w:tabs>
          <w:tab w:val="left" w:pos="1800"/>
        </w:tabs>
        <w:wordWrap/>
        <w:spacing w:line="260" w:lineRule="exact"/>
        <w:ind w:left="3400" w:hanging="2700"/>
        <w:jc w:val="left"/>
        <w:rPr>
          <w:color w:val="000000"/>
          <w:sz w:val="21"/>
        </w:rPr>
      </w:pPr>
      <w:r>
        <w:rPr>
          <w:color w:val="000000"/>
          <w:sz w:val="21"/>
        </w:rPr>
        <w:tab/>
      </w:r>
      <w:r>
        <w:rPr>
          <w:color w:val="000000"/>
          <w:sz w:val="21"/>
        </w:rPr>
        <w:tab/>
        <w:t>400.313</w:t>
      </w:r>
      <w:r>
        <w:rPr>
          <w:color w:val="000000"/>
          <w:sz w:val="21"/>
        </w:rPr>
        <w:tab/>
        <w:t xml:space="preserve">Field Applications of Engineering Knowledge </w:t>
      </w:r>
      <w:r>
        <w:rPr>
          <w:color w:val="000000"/>
          <w:sz w:val="21"/>
        </w:rPr>
        <w:tab/>
      </w:r>
      <w:r>
        <w:rPr>
          <w:color w:val="000000"/>
          <w:sz w:val="21"/>
        </w:rPr>
        <w:tab/>
      </w:r>
    </w:p>
    <w:p w14:paraId="1B0B225B" w14:textId="77777777" w:rsidR="00A3381B" w:rsidRDefault="0037081D">
      <w:pPr>
        <w:tabs>
          <w:tab w:val="left" w:pos="1800"/>
        </w:tabs>
        <w:wordWrap/>
        <w:spacing w:line="260" w:lineRule="exact"/>
        <w:ind w:left="3400" w:hanging="2700"/>
        <w:jc w:val="left"/>
        <w:rPr>
          <w:color w:val="000000"/>
          <w:sz w:val="21"/>
        </w:rPr>
      </w:pPr>
      <w:r>
        <w:rPr>
          <w:b/>
          <w:color w:val="000000"/>
          <w:sz w:val="21"/>
        </w:rPr>
        <w:t>Graduate Courses</w:t>
      </w:r>
      <w:r>
        <w:rPr>
          <w:b/>
          <w:color w:val="000000"/>
          <w:sz w:val="21"/>
        </w:rPr>
        <w:tab/>
      </w:r>
      <w:r>
        <w:rPr>
          <w:color w:val="000000"/>
          <w:sz w:val="21"/>
        </w:rPr>
        <w:t xml:space="preserve">457.650 </w:t>
      </w:r>
      <w:r>
        <w:rPr>
          <w:color w:val="000000"/>
          <w:sz w:val="21"/>
        </w:rPr>
        <w:tab/>
        <w:t>Advanced Reinforced Concrete Design</w:t>
      </w:r>
    </w:p>
    <w:p w14:paraId="1531C212" w14:textId="77777777" w:rsidR="00A3381B" w:rsidRDefault="0037081D">
      <w:pPr>
        <w:tabs>
          <w:tab w:val="left" w:pos="1800"/>
        </w:tabs>
        <w:wordWrap/>
        <w:spacing w:line="260" w:lineRule="exact"/>
        <w:ind w:left="3400" w:hanging="2700"/>
        <w:jc w:val="left"/>
        <w:rPr>
          <w:color w:val="000000"/>
          <w:sz w:val="21"/>
        </w:rPr>
      </w:pPr>
      <w:r>
        <w:rPr>
          <w:color w:val="000000"/>
          <w:sz w:val="21"/>
        </w:rPr>
        <w:tab/>
      </w:r>
      <w:r>
        <w:rPr>
          <w:color w:val="000000"/>
          <w:sz w:val="21"/>
        </w:rPr>
        <w:tab/>
        <w:t>457.651</w:t>
      </w:r>
      <w:r>
        <w:rPr>
          <w:color w:val="000000"/>
          <w:sz w:val="21"/>
        </w:rPr>
        <w:tab/>
        <w:t xml:space="preserve">Advanced Reinforced Concrete Mechanics </w:t>
      </w:r>
    </w:p>
    <w:p w14:paraId="30EEEB2E" w14:textId="77777777" w:rsidR="00A3381B" w:rsidRDefault="0037081D">
      <w:pPr>
        <w:tabs>
          <w:tab w:val="left" w:pos="1800"/>
        </w:tabs>
        <w:wordWrap/>
        <w:spacing w:line="260" w:lineRule="exact"/>
        <w:ind w:left="3400" w:hanging="2700"/>
        <w:jc w:val="left"/>
        <w:rPr>
          <w:color w:val="000000"/>
          <w:sz w:val="21"/>
        </w:rPr>
      </w:pPr>
      <w:r>
        <w:rPr>
          <w:color w:val="000000"/>
          <w:sz w:val="21"/>
        </w:rPr>
        <w:tab/>
      </w:r>
      <w:r>
        <w:rPr>
          <w:color w:val="000000"/>
          <w:sz w:val="21"/>
        </w:rPr>
        <w:tab/>
        <w:t xml:space="preserve">457.644 </w:t>
      </w:r>
      <w:r>
        <w:rPr>
          <w:color w:val="000000"/>
          <w:sz w:val="21"/>
        </w:rPr>
        <w:tab/>
        <w:t>Advanced Bridge Engineering (Composite Structures</w:t>
      </w:r>
      <w:r>
        <w:rPr>
          <w:b/>
          <w:color w:val="000000"/>
          <w:sz w:val="21"/>
        </w:rPr>
        <w:t xml:space="preserve">) </w:t>
      </w:r>
      <w:r>
        <w:rPr>
          <w:color w:val="000000"/>
          <w:sz w:val="21"/>
        </w:rPr>
        <w:t xml:space="preserve"> </w:t>
      </w:r>
    </w:p>
    <w:p w14:paraId="58C117DB" w14:textId="77777777" w:rsidR="00A3381B" w:rsidRDefault="00A3381B">
      <w:pPr>
        <w:wordWrap/>
        <w:spacing w:line="260" w:lineRule="exact"/>
        <w:rPr>
          <w:color w:val="000000"/>
          <w:sz w:val="21"/>
        </w:rPr>
      </w:pPr>
    </w:p>
    <w:p w14:paraId="02BD05BA" w14:textId="77777777" w:rsidR="00A3381B" w:rsidRDefault="00A3381B">
      <w:pPr>
        <w:wordWrap/>
        <w:spacing w:line="260" w:lineRule="exact"/>
        <w:rPr>
          <w:color w:val="000000"/>
          <w:sz w:val="21"/>
        </w:rPr>
      </w:pPr>
    </w:p>
    <w:p w14:paraId="289169E4" w14:textId="77777777" w:rsidR="00A3381B" w:rsidRDefault="0037081D">
      <w:pPr>
        <w:wordWrap/>
        <w:spacing w:line="260" w:lineRule="exact"/>
        <w:rPr>
          <w:b/>
          <w:color w:val="000000"/>
          <w:sz w:val="21"/>
        </w:rPr>
      </w:pPr>
      <w:r>
        <w:rPr>
          <w:b/>
          <w:color w:val="000000"/>
          <w:sz w:val="28"/>
        </w:rPr>
        <w:t>5.  A</w:t>
      </w:r>
      <w:r>
        <w:rPr>
          <w:b/>
          <w:color w:val="000000"/>
          <w:sz w:val="21"/>
        </w:rPr>
        <w:t>REAS OF RESEARCH INTERESTS</w:t>
      </w:r>
    </w:p>
    <w:p w14:paraId="6D9827F2" w14:textId="77777777" w:rsidR="00A3381B" w:rsidRDefault="00A3381B">
      <w:pPr>
        <w:wordWrap/>
        <w:spacing w:line="260" w:lineRule="exact"/>
        <w:rPr>
          <w:color w:val="000000"/>
          <w:sz w:val="21"/>
        </w:rPr>
      </w:pPr>
    </w:p>
    <w:p w14:paraId="014150C6" w14:textId="77777777" w:rsidR="00A3381B" w:rsidRDefault="0037081D">
      <w:pPr>
        <w:wordWrap/>
        <w:spacing w:line="260" w:lineRule="exact"/>
        <w:ind w:firstLineChars="337" w:firstLine="708"/>
        <w:rPr>
          <w:color w:val="000000"/>
          <w:sz w:val="21"/>
        </w:rPr>
      </w:pPr>
      <w:r>
        <w:rPr>
          <w:b/>
          <w:color w:val="000000"/>
          <w:sz w:val="21"/>
        </w:rPr>
        <w:t>New Materials</w:t>
      </w:r>
      <w:r>
        <w:rPr>
          <w:b/>
          <w:color w:val="000000"/>
          <w:sz w:val="21"/>
        </w:rPr>
        <w:tab/>
      </w:r>
      <w:r>
        <w:rPr>
          <w:b/>
          <w:color w:val="000000"/>
          <w:sz w:val="21"/>
        </w:rPr>
        <w:tab/>
      </w:r>
      <w:r>
        <w:rPr>
          <w:color w:val="000000"/>
          <w:sz w:val="21"/>
        </w:rPr>
        <w:t>Application of FRP to strengthen the existing structures</w:t>
      </w:r>
    </w:p>
    <w:p w14:paraId="41C47819" w14:textId="77777777" w:rsidR="00A3381B" w:rsidRDefault="0037081D">
      <w:pPr>
        <w:wordWrap/>
        <w:spacing w:line="260" w:lineRule="exact"/>
        <w:ind w:firstLineChars="337" w:firstLine="708"/>
        <w:rPr>
          <w:color w:val="000000"/>
          <w:sz w:val="21"/>
        </w:rPr>
      </w:pPr>
      <w:r>
        <w:rPr>
          <w:color w:val="000000"/>
          <w:sz w:val="21"/>
        </w:rPr>
        <w:tab/>
      </w:r>
      <w:r>
        <w:rPr>
          <w:color w:val="000000"/>
          <w:sz w:val="21"/>
        </w:rPr>
        <w:tab/>
      </w:r>
      <w:r>
        <w:rPr>
          <w:color w:val="000000"/>
          <w:sz w:val="21"/>
        </w:rPr>
        <w:tab/>
      </w:r>
      <w:r>
        <w:rPr>
          <w:color w:val="000000"/>
          <w:sz w:val="21"/>
        </w:rPr>
        <w:tab/>
        <w:t xml:space="preserve">Application of high strength (~700 MPa) rebars </w:t>
      </w:r>
    </w:p>
    <w:p w14:paraId="29402B74" w14:textId="58E1563E" w:rsidR="00A3381B" w:rsidRDefault="0037081D">
      <w:pPr>
        <w:wordWrap/>
        <w:spacing w:line="260" w:lineRule="exact"/>
        <w:ind w:firstLineChars="337" w:firstLine="708"/>
        <w:rPr>
          <w:color w:val="000000"/>
          <w:sz w:val="21"/>
        </w:rPr>
      </w:pPr>
      <w:r>
        <w:rPr>
          <w:color w:val="000000"/>
          <w:sz w:val="21"/>
        </w:rPr>
        <w:tab/>
      </w:r>
      <w:r>
        <w:rPr>
          <w:color w:val="000000"/>
          <w:sz w:val="21"/>
        </w:rPr>
        <w:tab/>
      </w:r>
      <w:r>
        <w:rPr>
          <w:color w:val="000000"/>
          <w:sz w:val="21"/>
        </w:rPr>
        <w:tab/>
      </w:r>
      <w:r>
        <w:rPr>
          <w:color w:val="000000"/>
          <w:sz w:val="21"/>
        </w:rPr>
        <w:tab/>
      </w:r>
      <w:r w:rsidR="000E417E">
        <w:rPr>
          <w:color w:val="000000"/>
          <w:sz w:val="21"/>
        </w:rPr>
        <w:t xml:space="preserve">   </w:t>
      </w:r>
      <w:r>
        <w:rPr>
          <w:color w:val="000000"/>
          <w:sz w:val="21"/>
        </w:rPr>
        <w:t>for bridge structures, nuclear power plant buildings</w:t>
      </w:r>
    </w:p>
    <w:p w14:paraId="1DCFD450" w14:textId="77777777" w:rsidR="00A3381B" w:rsidRDefault="0037081D">
      <w:pPr>
        <w:wordWrap/>
        <w:spacing w:line="260" w:lineRule="exact"/>
        <w:ind w:firstLineChars="337" w:firstLine="708"/>
        <w:rPr>
          <w:color w:val="000000"/>
          <w:sz w:val="21"/>
        </w:rPr>
      </w:pPr>
      <w:r>
        <w:rPr>
          <w:color w:val="000000"/>
          <w:sz w:val="21"/>
        </w:rPr>
        <w:tab/>
      </w:r>
      <w:r>
        <w:rPr>
          <w:color w:val="000000"/>
          <w:sz w:val="21"/>
        </w:rPr>
        <w:tab/>
      </w:r>
      <w:r>
        <w:rPr>
          <w:color w:val="000000"/>
          <w:sz w:val="21"/>
        </w:rPr>
        <w:tab/>
      </w:r>
      <w:r>
        <w:rPr>
          <w:color w:val="000000"/>
          <w:sz w:val="21"/>
        </w:rPr>
        <w:tab/>
        <w:t>Application high strength (~2,400 MPa) tendons</w:t>
      </w:r>
    </w:p>
    <w:p w14:paraId="4910CC5D" w14:textId="1AB8D429" w:rsidR="00A3381B" w:rsidRDefault="0037081D">
      <w:pPr>
        <w:wordWrap/>
        <w:spacing w:line="260" w:lineRule="exact"/>
        <w:ind w:firstLineChars="337" w:firstLine="708"/>
        <w:rPr>
          <w:color w:val="000000"/>
          <w:sz w:val="21"/>
        </w:rPr>
      </w:pPr>
      <w:r>
        <w:rPr>
          <w:color w:val="000000"/>
          <w:sz w:val="21"/>
        </w:rPr>
        <w:tab/>
      </w:r>
      <w:r>
        <w:rPr>
          <w:color w:val="000000"/>
          <w:sz w:val="21"/>
        </w:rPr>
        <w:tab/>
      </w:r>
      <w:r>
        <w:rPr>
          <w:color w:val="000000"/>
          <w:sz w:val="21"/>
        </w:rPr>
        <w:tab/>
      </w:r>
      <w:r>
        <w:rPr>
          <w:color w:val="000000"/>
          <w:sz w:val="21"/>
        </w:rPr>
        <w:tab/>
        <w:t xml:space="preserve">  </w:t>
      </w:r>
      <w:r w:rsidR="000E417E">
        <w:rPr>
          <w:color w:val="000000"/>
          <w:sz w:val="21"/>
        </w:rPr>
        <w:t xml:space="preserve"> </w:t>
      </w:r>
      <w:r>
        <w:rPr>
          <w:color w:val="000000"/>
          <w:sz w:val="21"/>
        </w:rPr>
        <w:t>for bridge structures</w:t>
      </w:r>
    </w:p>
    <w:p w14:paraId="247CFAAE" w14:textId="77777777" w:rsidR="00A3381B" w:rsidRDefault="0037081D">
      <w:pPr>
        <w:wordWrap/>
        <w:spacing w:line="260" w:lineRule="exact"/>
        <w:ind w:firstLineChars="337" w:firstLine="708"/>
        <w:rPr>
          <w:color w:val="000000"/>
          <w:sz w:val="21"/>
        </w:rPr>
      </w:pPr>
      <w:r>
        <w:rPr>
          <w:color w:val="000000"/>
          <w:sz w:val="21"/>
        </w:rPr>
        <w:tab/>
      </w:r>
      <w:r>
        <w:rPr>
          <w:color w:val="000000"/>
          <w:sz w:val="21"/>
        </w:rPr>
        <w:tab/>
      </w:r>
      <w:r>
        <w:rPr>
          <w:color w:val="000000"/>
          <w:sz w:val="21"/>
        </w:rPr>
        <w:tab/>
      </w:r>
      <w:r>
        <w:rPr>
          <w:color w:val="000000"/>
          <w:sz w:val="21"/>
        </w:rPr>
        <w:tab/>
        <w:t>Application of macro steel fiber as a structural component</w:t>
      </w:r>
    </w:p>
    <w:p w14:paraId="69A9B874" w14:textId="77777777" w:rsidR="00A3381B" w:rsidRDefault="0037081D">
      <w:pPr>
        <w:wordWrap/>
        <w:spacing w:line="260" w:lineRule="exact"/>
        <w:ind w:firstLineChars="337" w:firstLine="708"/>
        <w:rPr>
          <w:color w:val="000000"/>
          <w:sz w:val="21"/>
        </w:rPr>
      </w:pPr>
      <w:r>
        <w:rPr>
          <w:b/>
          <w:color w:val="000000"/>
          <w:sz w:val="21"/>
        </w:rPr>
        <w:t>New Construction Tech.</w:t>
      </w:r>
      <w:r>
        <w:rPr>
          <w:b/>
          <w:color w:val="000000"/>
          <w:sz w:val="21"/>
        </w:rPr>
        <w:tab/>
      </w:r>
      <w:r>
        <w:rPr>
          <w:color w:val="000000"/>
          <w:sz w:val="21"/>
        </w:rPr>
        <w:t>Development of optimal connections of hybrid bridges</w:t>
      </w:r>
    </w:p>
    <w:p w14:paraId="2F1632C7" w14:textId="77777777" w:rsidR="00A3381B" w:rsidRDefault="0037081D">
      <w:pPr>
        <w:wordWrap/>
        <w:spacing w:line="260" w:lineRule="exact"/>
        <w:ind w:firstLineChars="337" w:firstLine="708"/>
        <w:rPr>
          <w:b/>
          <w:color w:val="000000"/>
          <w:sz w:val="21"/>
        </w:rPr>
      </w:pPr>
      <w:r>
        <w:rPr>
          <w:color w:val="000000"/>
          <w:sz w:val="21"/>
        </w:rPr>
        <w:tab/>
      </w:r>
      <w:r>
        <w:rPr>
          <w:color w:val="000000"/>
          <w:sz w:val="21"/>
        </w:rPr>
        <w:tab/>
      </w:r>
      <w:r>
        <w:rPr>
          <w:color w:val="000000"/>
          <w:sz w:val="21"/>
        </w:rPr>
        <w:tab/>
      </w:r>
      <w:r>
        <w:rPr>
          <w:color w:val="000000"/>
          <w:sz w:val="21"/>
        </w:rPr>
        <w:tab/>
        <w:t>Preassembly of coping reinforcement for the accelerated construction</w:t>
      </w:r>
    </w:p>
    <w:p w14:paraId="01A6C0B5" w14:textId="77777777" w:rsidR="00A3381B" w:rsidRDefault="0037081D">
      <w:pPr>
        <w:wordWrap/>
        <w:spacing w:line="260" w:lineRule="exact"/>
        <w:ind w:firstLineChars="337" w:firstLine="708"/>
        <w:rPr>
          <w:color w:val="000000"/>
          <w:sz w:val="21"/>
        </w:rPr>
      </w:pPr>
      <w:r>
        <w:rPr>
          <w:b/>
          <w:color w:val="000000"/>
          <w:sz w:val="21"/>
        </w:rPr>
        <w:t xml:space="preserve">Experimental Techniques </w:t>
      </w:r>
      <w:r>
        <w:rPr>
          <w:b/>
          <w:color w:val="000000"/>
          <w:sz w:val="21"/>
        </w:rPr>
        <w:tab/>
      </w:r>
      <w:r>
        <w:rPr>
          <w:color w:val="000000"/>
          <w:sz w:val="21"/>
        </w:rPr>
        <w:t>Development of a</w:t>
      </w:r>
      <w:r>
        <w:rPr>
          <w:b/>
          <w:color w:val="000000"/>
          <w:sz w:val="21"/>
        </w:rPr>
        <w:t xml:space="preserve"> </w:t>
      </w:r>
      <w:r>
        <w:rPr>
          <w:color w:val="000000"/>
          <w:sz w:val="21"/>
        </w:rPr>
        <w:t xml:space="preserve">similitude law to enhance the shaking table test </w:t>
      </w:r>
    </w:p>
    <w:p w14:paraId="753B8D02" w14:textId="449F2C94" w:rsidR="00A3381B" w:rsidRDefault="0037081D">
      <w:pPr>
        <w:wordWrap/>
        <w:spacing w:line="260" w:lineRule="exact"/>
        <w:ind w:firstLineChars="405" w:firstLine="850"/>
        <w:rPr>
          <w:color w:val="000000"/>
          <w:sz w:val="21"/>
        </w:rPr>
      </w:pPr>
      <w:r>
        <w:rPr>
          <w:color w:val="000000"/>
          <w:sz w:val="21"/>
        </w:rPr>
        <w:tab/>
      </w:r>
      <w:r>
        <w:rPr>
          <w:color w:val="000000"/>
          <w:sz w:val="21"/>
        </w:rPr>
        <w:tab/>
      </w:r>
      <w:r>
        <w:rPr>
          <w:color w:val="000000"/>
          <w:sz w:val="21"/>
        </w:rPr>
        <w:tab/>
        <w:t>and pseudo-dynamic test</w:t>
      </w:r>
    </w:p>
    <w:p w14:paraId="089D7AD8" w14:textId="6D46E965" w:rsidR="00A3381B" w:rsidRDefault="0037081D">
      <w:pPr>
        <w:wordWrap/>
        <w:spacing w:line="260" w:lineRule="exact"/>
        <w:ind w:firstLineChars="405" w:firstLine="850"/>
        <w:rPr>
          <w:color w:val="000000"/>
          <w:sz w:val="21"/>
        </w:rPr>
      </w:pPr>
      <w:r>
        <w:rPr>
          <w:color w:val="000000"/>
          <w:sz w:val="21"/>
        </w:rPr>
        <w:tab/>
      </w:r>
      <w:r>
        <w:rPr>
          <w:color w:val="000000"/>
          <w:sz w:val="21"/>
        </w:rPr>
        <w:tab/>
      </w:r>
      <w:r>
        <w:rPr>
          <w:color w:val="000000"/>
          <w:sz w:val="21"/>
        </w:rPr>
        <w:tab/>
        <w:t>Review and verification of complicated experimental works</w:t>
      </w:r>
    </w:p>
    <w:p w14:paraId="1C7E6BE4" w14:textId="51B2BC11" w:rsidR="00A3381B" w:rsidRDefault="0037081D">
      <w:pPr>
        <w:wordWrap/>
        <w:spacing w:line="260" w:lineRule="exact"/>
        <w:ind w:firstLineChars="405" w:firstLine="850"/>
        <w:rPr>
          <w:color w:val="000000"/>
          <w:sz w:val="21"/>
        </w:rPr>
      </w:pPr>
      <w:r>
        <w:rPr>
          <w:color w:val="000000"/>
          <w:sz w:val="21"/>
        </w:rPr>
        <w:tab/>
      </w:r>
      <w:r>
        <w:rPr>
          <w:color w:val="000000"/>
          <w:sz w:val="21"/>
        </w:rPr>
        <w:tab/>
      </w:r>
      <w:r w:rsidR="000E417E">
        <w:rPr>
          <w:color w:val="000000"/>
          <w:sz w:val="21"/>
        </w:rPr>
        <w:tab/>
        <w:t xml:space="preserve">   </w:t>
      </w:r>
      <w:r>
        <w:rPr>
          <w:color w:val="000000"/>
          <w:sz w:val="21"/>
        </w:rPr>
        <w:t>Measurement of tendon strain in PSC members</w:t>
      </w:r>
    </w:p>
    <w:p w14:paraId="38FDBEE1" w14:textId="5C738F17" w:rsidR="00A3381B" w:rsidRDefault="0037081D">
      <w:pPr>
        <w:wordWrap/>
        <w:spacing w:line="260" w:lineRule="exact"/>
        <w:ind w:firstLineChars="337" w:firstLine="708"/>
        <w:rPr>
          <w:b/>
          <w:color w:val="000000"/>
          <w:sz w:val="21"/>
        </w:rPr>
      </w:pPr>
      <w:r>
        <w:rPr>
          <w:color w:val="000000"/>
          <w:sz w:val="21"/>
        </w:rPr>
        <w:tab/>
      </w:r>
      <w:r>
        <w:rPr>
          <w:color w:val="000000"/>
          <w:sz w:val="21"/>
        </w:rPr>
        <w:tab/>
      </w:r>
      <w:r>
        <w:rPr>
          <w:color w:val="000000"/>
          <w:sz w:val="21"/>
        </w:rPr>
        <w:tab/>
      </w:r>
      <w:r>
        <w:rPr>
          <w:color w:val="000000"/>
          <w:sz w:val="21"/>
        </w:rPr>
        <w:tab/>
      </w:r>
      <w:r w:rsidR="000E417E">
        <w:rPr>
          <w:color w:val="000000"/>
          <w:sz w:val="21"/>
        </w:rPr>
        <w:t xml:space="preserve">   </w:t>
      </w:r>
      <w:r>
        <w:rPr>
          <w:color w:val="000000"/>
          <w:sz w:val="21"/>
        </w:rPr>
        <w:t>Measurement of corrosion of prestressing tendon</w:t>
      </w:r>
      <w:r>
        <w:rPr>
          <w:b/>
          <w:color w:val="000000"/>
          <w:sz w:val="21"/>
        </w:rPr>
        <w:t xml:space="preserve"> </w:t>
      </w:r>
    </w:p>
    <w:p w14:paraId="7990884A" w14:textId="77777777" w:rsidR="00A3381B" w:rsidRDefault="0037081D">
      <w:pPr>
        <w:wordWrap/>
        <w:spacing w:line="260" w:lineRule="exact"/>
        <w:ind w:firstLineChars="337" w:firstLine="708"/>
        <w:rPr>
          <w:color w:val="000000"/>
          <w:sz w:val="21"/>
        </w:rPr>
      </w:pPr>
      <w:r>
        <w:rPr>
          <w:b/>
          <w:color w:val="000000"/>
          <w:sz w:val="21"/>
        </w:rPr>
        <w:t xml:space="preserve">Extreme Loads  </w:t>
      </w:r>
      <w:r>
        <w:rPr>
          <w:b/>
          <w:color w:val="000000"/>
          <w:sz w:val="21"/>
        </w:rPr>
        <w:tab/>
      </w:r>
      <w:r>
        <w:rPr>
          <w:color w:val="000000"/>
          <w:sz w:val="21"/>
        </w:rPr>
        <w:tab/>
        <w:t>Analysis and design of RC/PSC structure subjected to i</w:t>
      </w:r>
      <w:r>
        <w:rPr>
          <w:rFonts w:hint="eastAsia"/>
          <w:color w:val="000000"/>
          <w:sz w:val="21"/>
        </w:rPr>
        <w:t>m</w:t>
      </w:r>
      <w:r>
        <w:rPr>
          <w:color w:val="000000"/>
          <w:sz w:val="21"/>
        </w:rPr>
        <w:t>pact/impulsive loading</w:t>
      </w:r>
    </w:p>
    <w:p w14:paraId="38C974D2" w14:textId="095CBA5E" w:rsidR="00A3381B" w:rsidRDefault="0037081D">
      <w:pPr>
        <w:wordWrap/>
        <w:spacing w:line="260" w:lineRule="exact"/>
        <w:ind w:firstLineChars="337" w:firstLine="708"/>
        <w:rPr>
          <w:color w:val="000000"/>
          <w:sz w:val="21"/>
        </w:rPr>
      </w:pPr>
      <w:r>
        <w:rPr>
          <w:color w:val="000000"/>
          <w:sz w:val="21"/>
        </w:rPr>
        <w:tab/>
      </w:r>
      <w:r>
        <w:rPr>
          <w:color w:val="000000"/>
          <w:sz w:val="21"/>
        </w:rPr>
        <w:tab/>
      </w:r>
      <w:r>
        <w:rPr>
          <w:color w:val="000000"/>
          <w:sz w:val="21"/>
        </w:rPr>
        <w:tab/>
      </w:r>
      <w:r>
        <w:rPr>
          <w:color w:val="000000"/>
          <w:sz w:val="21"/>
        </w:rPr>
        <w:tab/>
        <w:t xml:space="preserve">   Vehicle/aircraft/missiles collision, falling rocks, etc.</w:t>
      </w:r>
    </w:p>
    <w:p w14:paraId="23937289" w14:textId="77777777" w:rsidR="00A3381B" w:rsidRDefault="0037081D">
      <w:pPr>
        <w:wordWrap/>
        <w:spacing w:line="260" w:lineRule="exact"/>
        <w:ind w:firstLineChars="337" w:firstLine="708"/>
        <w:rPr>
          <w:color w:val="000000"/>
          <w:sz w:val="21"/>
        </w:rPr>
      </w:pPr>
      <w:r>
        <w:rPr>
          <w:color w:val="000000"/>
          <w:sz w:val="21"/>
        </w:rPr>
        <w:tab/>
      </w:r>
      <w:r>
        <w:rPr>
          <w:color w:val="000000"/>
          <w:sz w:val="21"/>
        </w:rPr>
        <w:tab/>
      </w:r>
      <w:r>
        <w:rPr>
          <w:color w:val="000000"/>
          <w:sz w:val="21"/>
        </w:rPr>
        <w:tab/>
      </w:r>
      <w:r>
        <w:rPr>
          <w:color w:val="000000"/>
          <w:sz w:val="21"/>
        </w:rPr>
        <w:tab/>
        <w:t>Dynamic performance of RC/PSC structures under high and low temperature</w:t>
      </w:r>
    </w:p>
    <w:p w14:paraId="6A9DA7DE" w14:textId="77777777" w:rsidR="00A3381B" w:rsidRDefault="0037081D">
      <w:pPr>
        <w:wordWrap/>
        <w:spacing w:line="260" w:lineRule="exact"/>
        <w:ind w:firstLineChars="337" w:firstLine="708"/>
        <w:rPr>
          <w:color w:val="000000"/>
          <w:sz w:val="21"/>
        </w:rPr>
      </w:pPr>
      <w:r>
        <w:rPr>
          <w:rFonts w:hint="eastAsia"/>
          <w:b/>
          <w:color w:val="000000"/>
          <w:sz w:val="21"/>
        </w:rPr>
        <w:t xml:space="preserve">Code </w:t>
      </w:r>
      <w:r>
        <w:rPr>
          <w:b/>
          <w:color w:val="000000"/>
          <w:sz w:val="21"/>
        </w:rPr>
        <w:t>V</w:t>
      </w:r>
      <w:r>
        <w:rPr>
          <w:rFonts w:hint="eastAsia"/>
          <w:b/>
          <w:color w:val="000000"/>
          <w:sz w:val="21"/>
        </w:rPr>
        <w:t>alidation</w:t>
      </w:r>
      <w:r>
        <w:rPr>
          <w:b/>
          <w:color w:val="000000"/>
          <w:sz w:val="21"/>
        </w:rPr>
        <w:t>/</w:t>
      </w:r>
      <w:r>
        <w:rPr>
          <w:rFonts w:hint="eastAsia"/>
          <w:b/>
          <w:color w:val="000000"/>
          <w:sz w:val="21"/>
        </w:rPr>
        <w:t>C</w:t>
      </w:r>
      <w:r>
        <w:rPr>
          <w:b/>
          <w:color w:val="000000"/>
          <w:sz w:val="21"/>
        </w:rPr>
        <w:t>hange</w:t>
      </w:r>
      <w:r>
        <w:rPr>
          <w:b/>
          <w:color w:val="000000"/>
          <w:sz w:val="21"/>
        </w:rPr>
        <w:tab/>
      </w:r>
      <w:r>
        <w:rPr>
          <w:color w:val="000000"/>
          <w:sz w:val="21"/>
        </w:rPr>
        <w:t>All the above research interests and activities eventually aims at the validation and</w:t>
      </w:r>
    </w:p>
    <w:p w14:paraId="3D3DCF08" w14:textId="6B8ACBD9" w:rsidR="00A3381B" w:rsidRDefault="0037081D">
      <w:pPr>
        <w:wordWrap/>
        <w:spacing w:line="260" w:lineRule="exact"/>
        <w:ind w:firstLineChars="405" w:firstLine="850"/>
        <w:rPr>
          <w:color w:val="000000"/>
          <w:sz w:val="21"/>
        </w:rPr>
      </w:pPr>
      <w:r>
        <w:rPr>
          <w:color w:val="000000"/>
          <w:sz w:val="21"/>
        </w:rPr>
        <w:tab/>
      </w:r>
      <w:r>
        <w:rPr>
          <w:color w:val="000000"/>
          <w:sz w:val="21"/>
        </w:rPr>
        <w:tab/>
      </w:r>
      <w:r>
        <w:rPr>
          <w:color w:val="000000"/>
          <w:sz w:val="21"/>
        </w:rPr>
        <w:tab/>
        <w:t>implication of structural concrete design codes</w:t>
      </w:r>
    </w:p>
    <w:p w14:paraId="073C4884" w14:textId="77777777" w:rsidR="00A3381B" w:rsidRDefault="00A3381B">
      <w:pPr>
        <w:wordWrap/>
        <w:spacing w:line="260" w:lineRule="exact"/>
        <w:ind w:firstLineChars="337" w:firstLine="708"/>
        <w:rPr>
          <w:color w:val="000000"/>
          <w:sz w:val="21"/>
        </w:rPr>
      </w:pPr>
    </w:p>
    <w:p w14:paraId="2EB6A4EE" w14:textId="77777777" w:rsidR="00A3381B" w:rsidRDefault="00A3381B">
      <w:pPr>
        <w:wordWrap/>
        <w:spacing w:line="260" w:lineRule="exact"/>
        <w:rPr>
          <w:b/>
          <w:color w:val="000000"/>
          <w:sz w:val="28"/>
        </w:rPr>
      </w:pPr>
    </w:p>
    <w:p w14:paraId="2FE2020C" w14:textId="77777777" w:rsidR="00A3381B" w:rsidRDefault="0037081D">
      <w:pPr>
        <w:wordWrap/>
        <w:spacing w:line="260" w:lineRule="exact"/>
        <w:rPr>
          <w:b/>
          <w:color w:val="000000"/>
          <w:sz w:val="28"/>
        </w:rPr>
      </w:pPr>
      <w:r>
        <w:rPr>
          <w:b/>
          <w:color w:val="000000"/>
          <w:sz w:val="28"/>
        </w:rPr>
        <w:t>6.  P</w:t>
      </w:r>
      <w:r>
        <w:rPr>
          <w:b/>
          <w:color w:val="000000"/>
          <w:sz w:val="21"/>
        </w:rPr>
        <w:t>ROFESSIONAL AFFILIATIONS</w:t>
      </w:r>
    </w:p>
    <w:p w14:paraId="0C755A0F" w14:textId="77777777" w:rsidR="00A3381B" w:rsidRDefault="00A3381B">
      <w:pPr>
        <w:wordWrap/>
        <w:spacing w:line="260" w:lineRule="exact"/>
        <w:rPr>
          <w:b/>
          <w:color w:val="000000"/>
          <w:sz w:val="21"/>
        </w:rPr>
      </w:pPr>
    </w:p>
    <w:p w14:paraId="3A89E9DA" w14:textId="7B2002EA" w:rsidR="007007BF" w:rsidRDefault="007007BF" w:rsidP="00060B3C">
      <w:pPr>
        <w:wordWrap/>
        <w:spacing w:line="260" w:lineRule="exact"/>
        <w:ind w:firstLine="700"/>
        <w:rPr>
          <w:color w:val="000000"/>
          <w:sz w:val="21"/>
        </w:rPr>
      </w:pPr>
      <w:r>
        <w:rPr>
          <w:color w:val="000000"/>
          <w:sz w:val="21"/>
        </w:rPr>
        <w:t xml:space="preserve">2023 </w:t>
      </w:r>
      <w:r>
        <w:rPr>
          <w:bCs/>
          <w:color w:val="000000"/>
          <w:sz w:val="21"/>
        </w:rPr>
        <w:t>– present</w:t>
      </w:r>
      <w:r>
        <w:rPr>
          <w:bCs/>
          <w:color w:val="000000"/>
          <w:sz w:val="21"/>
        </w:rPr>
        <w:tab/>
      </w:r>
      <w:r>
        <w:rPr>
          <w:bCs/>
          <w:color w:val="000000"/>
          <w:sz w:val="21"/>
        </w:rPr>
        <w:tab/>
        <w:t>Member, National Academy of Engineering of Korea</w:t>
      </w:r>
    </w:p>
    <w:p w14:paraId="0D0CA0CF" w14:textId="285DEE75" w:rsidR="0037081D" w:rsidRDefault="0037081D">
      <w:pPr>
        <w:wordWrap/>
        <w:spacing w:line="260" w:lineRule="exact"/>
        <w:ind w:firstLine="700"/>
        <w:rPr>
          <w:color w:val="000000"/>
          <w:sz w:val="21"/>
        </w:rPr>
      </w:pPr>
      <w:r>
        <w:rPr>
          <w:rFonts w:hint="eastAsia"/>
          <w:color w:val="000000"/>
          <w:sz w:val="21"/>
        </w:rPr>
        <w:t>2021</w:t>
      </w:r>
      <w:r>
        <w:rPr>
          <w:color w:val="000000"/>
          <w:sz w:val="21"/>
        </w:rPr>
        <w:t xml:space="preserve"> –</w:t>
      </w:r>
      <w:r>
        <w:rPr>
          <w:rFonts w:hint="eastAsia"/>
          <w:color w:val="000000"/>
          <w:sz w:val="21"/>
        </w:rPr>
        <w:t xml:space="preserve"> present</w:t>
      </w:r>
      <w:r>
        <w:rPr>
          <w:color w:val="000000"/>
          <w:sz w:val="21"/>
        </w:rPr>
        <w:t xml:space="preserve"> </w:t>
      </w:r>
      <w:r>
        <w:rPr>
          <w:color w:val="000000"/>
          <w:sz w:val="21"/>
        </w:rPr>
        <w:tab/>
      </w:r>
      <w:r>
        <w:rPr>
          <w:color w:val="000000"/>
          <w:sz w:val="21"/>
        </w:rPr>
        <w:tab/>
        <w:t xml:space="preserve">Editor-in-Chief, </w:t>
      </w:r>
      <w:r>
        <w:rPr>
          <w:rFonts w:hint="eastAsia"/>
          <w:color w:val="000000"/>
          <w:sz w:val="21"/>
        </w:rPr>
        <w:t>I</w:t>
      </w:r>
      <w:r>
        <w:rPr>
          <w:color w:val="000000"/>
          <w:sz w:val="21"/>
        </w:rPr>
        <w:t>nternational Journal of Concrete Structures and Materials (IJCSM)</w:t>
      </w:r>
    </w:p>
    <w:p w14:paraId="3881D0E2" w14:textId="77777777" w:rsidR="00BE0CF9" w:rsidRDefault="0037081D">
      <w:pPr>
        <w:wordWrap/>
        <w:spacing w:line="260" w:lineRule="exact"/>
        <w:ind w:firstLine="700"/>
        <w:rPr>
          <w:color w:val="000000"/>
          <w:sz w:val="21"/>
        </w:rPr>
      </w:pPr>
      <w:r>
        <w:rPr>
          <w:color w:val="000000"/>
          <w:sz w:val="21"/>
        </w:rPr>
        <w:t xml:space="preserve">2020 – </w:t>
      </w:r>
      <w:r w:rsidR="00BE0CF9">
        <w:rPr>
          <w:color w:val="000000"/>
          <w:sz w:val="21"/>
        </w:rPr>
        <w:t>present</w:t>
      </w:r>
      <w:r w:rsidR="00BE0CF9">
        <w:rPr>
          <w:color w:val="000000"/>
          <w:sz w:val="21"/>
        </w:rPr>
        <w:tab/>
      </w:r>
      <w:r w:rsidR="00BE0CF9">
        <w:rPr>
          <w:color w:val="000000"/>
          <w:sz w:val="21"/>
        </w:rPr>
        <w:tab/>
      </w:r>
      <w:r w:rsidR="00BE0CF9" w:rsidRPr="00BE0CF9">
        <w:rPr>
          <w:color w:val="000000"/>
          <w:sz w:val="21"/>
        </w:rPr>
        <w:t>Land and Housing Institute</w:t>
      </w:r>
      <w:r w:rsidR="00BE0CF9">
        <w:rPr>
          <w:color w:val="000000"/>
          <w:sz w:val="21"/>
        </w:rPr>
        <w:t xml:space="preserve"> (LHI) Journal</w:t>
      </w:r>
    </w:p>
    <w:p w14:paraId="673743F8" w14:textId="4C2CB39C" w:rsidR="00A3381B" w:rsidRDefault="00BE0CF9" w:rsidP="00FA5FCD">
      <w:pPr>
        <w:wordWrap/>
        <w:spacing w:line="260" w:lineRule="exact"/>
        <w:ind w:left="3200" w:firstLineChars="150" w:firstLine="315"/>
        <w:rPr>
          <w:color w:val="000000"/>
          <w:sz w:val="21"/>
        </w:rPr>
      </w:pPr>
      <w:r>
        <w:rPr>
          <w:color w:val="000000"/>
          <w:sz w:val="21"/>
        </w:rPr>
        <w:t>Member of Editorial Board</w:t>
      </w:r>
    </w:p>
    <w:p w14:paraId="39BAD87F" w14:textId="1BC22806" w:rsidR="007C422B" w:rsidRDefault="0037081D">
      <w:pPr>
        <w:wordWrap/>
        <w:spacing w:line="260" w:lineRule="exact"/>
        <w:ind w:firstLine="700"/>
        <w:rPr>
          <w:color w:val="000000"/>
          <w:sz w:val="21"/>
        </w:rPr>
      </w:pPr>
      <w:r>
        <w:rPr>
          <w:rFonts w:hint="eastAsia"/>
          <w:color w:val="000000"/>
          <w:sz w:val="21"/>
        </w:rPr>
        <w:t xml:space="preserve">2016 </w:t>
      </w:r>
      <w:r>
        <w:rPr>
          <w:color w:val="000000"/>
          <w:sz w:val="21"/>
        </w:rPr>
        <w:t>–</w:t>
      </w:r>
      <w:r>
        <w:rPr>
          <w:rFonts w:hint="eastAsia"/>
          <w:color w:val="000000"/>
          <w:sz w:val="21"/>
        </w:rPr>
        <w:t xml:space="preserve"> </w:t>
      </w:r>
      <w:r>
        <w:rPr>
          <w:color w:val="000000"/>
          <w:sz w:val="21"/>
        </w:rPr>
        <w:t>2017</w:t>
      </w:r>
      <w:r>
        <w:rPr>
          <w:rFonts w:hint="eastAsia"/>
          <w:color w:val="000000"/>
          <w:sz w:val="21"/>
        </w:rPr>
        <w:tab/>
      </w:r>
      <w:r>
        <w:rPr>
          <w:rFonts w:hint="eastAsia"/>
          <w:color w:val="000000"/>
          <w:sz w:val="21"/>
        </w:rPr>
        <w:tab/>
      </w:r>
      <w:r>
        <w:rPr>
          <w:color w:val="000000"/>
          <w:sz w:val="21"/>
        </w:rPr>
        <w:t xml:space="preserve">KSCE Representative, </w:t>
      </w:r>
      <w:r>
        <w:rPr>
          <w:rFonts w:hint="eastAsia"/>
          <w:color w:val="000000"/>
          <w:sz w:val="21"/>
        </w:rPr>
        <w:t>Asian Civil Engineering Coordination Council</w:t>
      </w:r>
      <w:r>
        <w:rPr>
          <w:color w:val="000000"/>
          <w:sz w:val="21"/>
        </w:rPr>
        <w:t xml:space="preserve"> (ACECC)</w:t>
      </w:r>
      <w:r w:rsidR="009D1F47">
        <w:rPr>
          <w:color w:val="000000"/>
          <w:sz w:val="21"/>
        </w:rPr>
        <w:t>;</w:t>
      </w:r>
      <w:r w:rsidR="007C422B">
        <w:rPr>
          <w:color w:val="000000"/>
          <w:sz w:val="21"/>
        </w:rPr>
        <w:tab/>
      </w:r>
      <w:r w:rsidR="007C422B">
        <w:rPr>
          <w:color w:val="000000"/>
          <w:sz w:val="21"/>
        </w:rPr>
        <w:tab/>
      </w:r>
      <w:r w:rsidR="007C422B">
        <w:rPr>
          <w:color w:val="000000"/>
          <w:sz w:val="21"/>
        </w:rPr>
        <w:tab/>
      </w:r>
      <w:r w:rsidR="007C422B">
        <w:rPr>
          <w:color w:val="000000"/>
          <w:sz w:val="21"/>
        </w:rPr>
        <w:tab/>
      </w:r>
      <w:r w:rsidR="007C422B">
        <w:rPr>
          <w:color w:val="000000"/>
          <w:sz w:val="21"/>
        </w:rPr>
        <w:tab/>
        <w:t>LOC Chair, CECAR10 (2025)</w:t>
      </w:r>
    </w:p>
    <w:p w14:paraId="51BB6AE5" w14:textId="77777777" w:rsidR="00A3381B" w:rsidRDefault="0037081D">
      <w:pPr>
        <w:wordWrap/>
        <w:spacing w:line="260" w:lineRule="exact"/>
        <w:ind w:firstLine="700"/>
        <w:rPr>
          <w:color w:val="000000"/>
          <w:sz w:val="21"/>
        </w:rPr>
      </w:pPr>
      <w:r>
        <w:rPr>
          <w:rFonts w:hint="eastAsia"/>
          <w:color w:val="000000"/>
          <w:sz w:val="21"/>
        </w:rPr>
        <w:t>2</w:t>
      </w:r>
      <w:r>
        <w:rPr>
          <w:color w:val="000000"/>
          <w:sz w:val="21"/>
        </w:rPr>
        <w:t xml:space="preserve">013 – 2015 </w:t>
      </w:r>
      <w:r>
        <w:rPr>
          <w:color w:val="000000"/>
          <w:sz w:val="21"/>
        </w:rPr>
        <w:tab/>
      </w:r>
      <w:r>
        <w:rPr>
          <w:color w:val="000000"/>
          <w:sz w:val="21"/>
        </w:rPr>
        <w:tab/>
        <w:t xml:space="preserve">Associate </w:t>
      </w:r>
      <w:r>
        <w:rPr>
          <w:rFonts w:hint="eastAsia"/>
          <w:color w:val="000000"/>
          <w:sz w:val="21"/>
        </w:rPr>
        <w:t>Editor</w:t>
      </w:r>
      <w:r>
        <w:rPr>
          <w:color w:val="000000"/>
          <w:sz w:val="21"/>
        </w:rPr>
        <w:t>, K</w:t>
      </w:r>
      <w:r>
        <w:rPr>
          <w:rFonts w:hint="eastAsia"/>
          <w:color w:val="000000"/>
          <w:sz w:val="21"/>
        </w:rPr>
        <w:t>RI</w:t>
      </w:r>
      <w:r>
        <w:rPr>
          <w:color w:val="000000"/>
          <w:sz w:val="21"/>
        </w:rPr>
        <w:t xml:space="preserve"> Journal</w:t>
      </w:r>
    </w:p>
    <w:p w14:paraId="1B9BD657" w14:textId="6B73D318" w:rsidR="00A3381B" w:rsidRDefault="0037081D">
      <w:pPr>
        <w:wordWrap/>
        <w:spacing w:line="260" w:lineRule="exact"/>
        <w:ind w:firstLine="700"/>
        <w:rPr>
          <w:color w:val="000000"/>
          <w:sz w:val="21"/>
        </w:rPr>
      </w:pPr>
      <w:r>
        <w:rPr>
          <w:color w:val="000000"/>
          <w:sz w:val="21"/>
        </w:rPr>
        <w:t>2011 –</w:t>
      </w:r>
      <w:r>
        <w:rPr>
          <w:rFonts w:hint="eastAsia"/>
          <w:color w:val="000000"/>
          <w:sz w:val="21"/>
        </w:rPr>
        <w:t xml:space="preserve"> present</w:t>
      </w:r>
      <w:r>
        <w:rPr>
          <w:color w:val="000000"/>
          <w:sz w:val="21"/>
        </w:rPr>
        <w:t xml:space="preserve"> </w:t>
      </w:r>
      <w:r>
        <w:rPr>
          <w:color w:val="000000"/>
          <w:sz w:val="21"/>
        </w:rPr>
        <w:tab/>
      </w:r>
      <w:r>
        <w:rPr>
          <w:color w:val="000000"/>
          <w:sz w:val="21"/>
        </w:rPr>
        <w:tab/>
        <w:t>Member, Korean Institute of Bridge and Structural Engineers (KIBSE)</w:t>
      </w:r>
    </w:p>
    <w:p w14:paraId="09EE2AF7" w14:textId="4E3AC90F" w:rsidR="00020E2A" w:rsidRDefault="00020E2A" w:rsidP="00020E2A">
      <w:pPr>
        <w:wordWrap/>
        <w:spacing w:line="260" w:lineRule="exact"/>
        <w:ind w:firstLine="700"/>
        <w:rPr>
          <w:color w:val="000000"/>
          <w:w w:val="99"/>
          <w:sz w:val="21"/>
        </w:rPr>
      </w:pPr>
      <w:r>
        <w:rPr>
          <w:color w:val="000000"/>
          <w:sz w:val="21"/>
        </w:rPr>
        <w:tab/>
      </w:r>
      <w:r>
        <w:rPr>
          <w:color w:val="000000"/>
          <w:sz w:val="21"/>
        </w:rPr>
        <w:tab/>
      </w:r>
      <w:r>
        <w:rPr>
          <w:color w:val="000000"/>
          <w:sz w:val="21"/>
        </w:rPr>
        <w:tab/>
      </w:r>
      <w:r>
        <w:rPr>
          <w:color w:val="000000"/>
          <w:sz w:val="21"/>
        </w:rPr>
        <w:tab/>
        <w:t xml:space="preserve">   </w:t>
      </w:r>
      <w:r>
        <w:rPr>
          <w:rFonts w:hint="eastAsia"/>
          <w:color w:val="000000"/>
          <w:sz w:val="21"/>
        </w:rPr>
        <w:t>C</w:t>
      </w:r>
      <w:r>
        <w:rPr>
          <w:color w:val="000000"/>
          <w:sz w:val="21"/>
        </w:rPr>
        <w:t>hair</w:t>
      </w:r>
      <w:r>
        <w:rPr>
          <w:rFonts w:hint="eastAsia"/>
          <w:color w:val="000000"/>
          <w:sz w:val="21"/>
        </w:rPr>
        <w:t>,</w:t>
      </w:r>
      <w:r>
        <w:rPr>
          <w:color w:val="000000"/>
          <w:sz w:val="21"/>
        </w:rPr>
        <w:t xml:space="preserve"> Korean Highway Bridge Design Code Committee (20</w:t>
      </w:r>
      <w:r w:rsidR="009D1F47">
        <w:rPr>
          <w:color w:val="000000"/>
          <w:sz w:val="21"/>
        </w:rPr>
        <w:t>15</w:t>
      </w:r>
      <w:r>
        <w:rPr>
          <w:color w:val="000000"/>
          <w:sz w:val="21"/>
        </w:rPr>
        <w:t>-</w:t>
      </w:r>
      <w:r w:rsidR="009D1F47">
        <w:rPr>
          <w:color w:val="000000"/>
          <w:sz w:val="21"/>
        </w:rPr>
        <w:t>2021</w:t>
      </w:r>
      <w:r>
        <w:rPr>
          <w:color w:val="000000"/>
          <w:sz w:val="21"/>
        </w:rPr>
        <w:t>)</w:t>
      </w:r>
    </w:p>
    <w:p w14:paraId="289A97C5" w14:textId="61211E54" w:rsidR="00383BDD" w:rsidRDefault="00383BDD" w:rsidP="00383BDD">
      <w:pPr>
        <w:wordWrap/>
        <w:spacing w:line="260" w:lineRule="exact"/>
        <w:ind w:firstLine="700"/>
        <w:rPr>
          <w:color w:val="000000"/>
          <w:w w:val="99"/>
          <w:sz w:val="21"/>
        </w:rPr>
      </w:pPr>
      <w:r>
        <w:rPr>
          <w:color w:val="000000"/>
          <w:sz w:val="21"/>
        </w:rPr>
        <w:tab/>
      </w:r>
      <w:r>
        <w:rPr>
          <w:color w:val="000000"/>
          <w:sz w:val="21"/>
        </w:rPr>
        <w:tab/>
      </w:r>
      <w:r>
        <w:rPr>
          <w:color w:val="000000"/>
          <w:sz w:val="21"/>
        </w:rPr>
        <w:tab/>
      </w:r>
      <w:r>
        <w:rPr>
          <w:color w:val="000000"/>
          <w:sz w:val="21"/>
        </w:rPr>
        <w:tab/>
        <w:t xml:space="preserve">   </w:t>
      </w:r>
      <w:r>
        <w:rPr>
          <w:rFonts w:hint="eastAsia"/>
          <w:color w:val="000000"/>
          <w:sz w:val="21"/>
        </w:rPr>
        <w:t>C</w:t>
      </w:r>
      <w:r>
        <w:rPr>
          <w:color w:val="000000"/>
          <w:sz w:val="21"/>
        </w:rPr>
        <w:t>hair, Concrete Bridge Subcommittee (</w:t>
      </w:r>
      <w:r w:rsidR="0010764B">
        <w:rPr>
          <w:color w:val="000000"/>
          <w:sz w:val="21"/>
        </w:rPr>
        <w:t>2</w:t>
      </w:r>
      <w:r>
        <w:rPr>
          <w:color w:val="000000"/>
          <w:sz w:val="21"/>
        </w:rPr>
        <w:t>02</w:t>
      </w:r>
      <w:r w:rsidR="009D1F47">
        <w:rPr>
          <w:color w:val="000000"/>
          <w:sz w:val="21"/>
        </w:rPr>
        <w:t>1</w:t>
      </w:r>
      <w:r w:rsidR="0010764B">
        <w:rPr>
          <w:color w:val="000000"/>
          <w:sz w:val="21"/>
        </w:rPr>
        <w:t>-</w:t>
      </w:r>
      <w:r w:rsidR="009066F6">
        <w:rPr>
          <w:color w:val="000000"/>
          <w:sz w:val="21"/>
        </w:rPr>
        <w:t>2023</w:t>
      </w:r>
      <w:r>
        <w:rPr>
          <w:color w:val="000000"/>
          <w:sz w:val="21"/>
        </w:rPr>
        <w:t>)</w:t>
      </w:r>
    </w:p>
    <w:p w14:paraId="3CAEE6E5" w14:textId="4CA511B4" w:rsidR="00A3381B" w:rsidRDefault="0037081D">
      <w:pPr>
        <w:wordWrap/>
        <w:spacing w:line="260" w:lineRule="exact"/>
        <w:ind w:firstLine="700"/>
        <w:rPr>
          <w:color w:val="000000"/>
          <w:w w:val="99"/>
          <w:sz w:val="21"/>
        </w:rPr>
      </w:pPr>
      <w:r>
        <w:rPr>
          <w:color w:val="000000"/>
          <w:sz w:val="21"/>
        </w:rPr>
        <w:tab/>
      </w:r>
      <w:r>
        <w:rPr>
          <w:color w:val="000000"/>
          <w:sz w:val="21"/>
        </w:rPr>
        <w:tab/>
      </w:r>
      <w:r>
        <w:rPr>
          <w:color w:val="000000"/>
          <w:sz w:val="21"/>
        </w:rPr>
        <w:tab/>
      </w:r>
      <w:r>
        <w:rPr>
          <w:color w:val="000000"/>
          <w:sz w:val="21"/>
        </w:rPr>
        <w:tab/>
        <w:t xml:space="preserve">   Secretary, Concrete Bridge Subcommittee (2015</w:t>
      </w:r>
      <w:r w:rsidR="00BE0CF9">
        <w:rPr>
          <w:color w:val="000000"/>
          <w:sz w:val="21"/>
        </w:rPr>
        <w:t>-</w:t>
      </w:r>
      <w:r w:rsidR="00CC23F2">
        <w:rPr>
          <w:color w:val="000000"/>
          <w:sz w:val="21"/>
        </w:rPr>
        <w:t>20</w:t>
      </w:r>
      <w:r w:rsidR="00383BDD">
        <w:rPr>
          <w:color w:val="000000"/>
          <w:sz w:val="21"/>
        </w:rPr>
        <w:t>21)</w:t>
      </w:r>
    </w:p>
    <w:p w14:paraId="1CDCA82D" w14:textId="64BF792A" w:rsidR="00A3381B" w:rsidRDefault="0037081D">
      <w:pPr>
        <w:wordWrap/>
        <w:spacing w:line="260" w:lineRule="exact"/>
        <w:ind w:firstLine="700"/>
        <w:rPr>
          <w:color w:val="000000"/>
          <w:sz w:val="21"/>
        </w:rPr>
      </w:pPr>
      <w:r>
        <w:rPr>
          <w:rFonts w:hint="eastAsia"/>
          <w:color w:val="000000"/>
          <w:sz w:val="21"/>
        </w:rPr>
        <w:t>201</w:t>
      </w:r>
      <w:r>
        <w:rPr>
          <w:color w:val="000000"/>
          <w:sz w:val="21"/>
        </w:rPr>
        <w:t>0</w:t>
      </w:r>
      <w:r>
        <w:rPr>
          <w:rFonts w:hint="eastAsia"/>
          <w:color w:val="000000"/>
          <w:sz w:val="21"/>
        </w:rPr>
        <w:t xml:space="preserve"> </w:t>
      </w:r>
      <w:r>
        <w:rPr>
          <w:color w:val="000000"/>
          <w:sz w:val="21"/>
        </w:rPr>
        <w:t>–</w:t>
      </w:r>
      <w:r>
        <w:rPr>
          <w:rFonts w:hint="eastAsia"/>
          <w:color w:val="000000"/>
          <w:sz w:val="21"/>
        </w:rPr>
        <w:t xml:space="preserve"> </w:t>
      </w:r>
      <w:r>
        <w:rPr>
          <w:color w:val="000000"/>
          <w:sz w:val="21"/>
        </w:rPr>
        <w:t>present</w:t>
      </w:r>
      <w:r w:rsidR="003C547A">
        <w:rPr>
          <w:color w:val="000000"/>
          <w:sz w:val="21"/>
        </w:rPr>
        <w:tab/>
      </w:r>
      <w:r w:rsidR="003C547A">
        <w:rPr>
          <w:color w:val="000000"/>
          <w:sz w:val="21"/>
        </w:rPr>
        <w:tab/>
      </w:r>
      <w:r>
        <w:rPr>
          <w:color w:val="000000"/>
          <w:sz w:val="21"/>
        </w:rPr>
        <w:t>Korean Society for Railway (</w:t>
      </w:r>
      <w:r>
        <w:rPr>
          <w:rFonts w:hint="eastAsia"/>
          <w:color w:val="000000"/>
          <w:sz w:val="21"/>
        </w:rPr>
        <w:t>KSR</w:t>
      </w:r>
      <w:r>
        <w:rPr>
          <w:color w:val="000000"/>
          <w:sz w:val="21"/>
        </w:rPr>
        <w:t>)</w:t>
      </w:r>
    </w:p>
    <w:p w14:paraId="582C76AD" w14:textId="3876636B" w:rsidR="00A3381B" w:rsidRPr="008D4660" w:rsidRDefault="0037081D">
      <w:pPr>
        <w:wordWrap/>
        <w:spacing w:line="260" w:lineRule="exact"/>
        <w:ind w:firstLine="700"/>
        <w:rPr>
          <w:color w:val="000000"/>
          <w:sz w:val="21"/>
        </w:rPr>
      </w:pPr>
      <w:r>
        <w:rPr>
          <w:color w:val="000000"/>
          <w:w w:val="99"/>
          <w:sz w:val="21"/>
        </w:rPr>
        <w:tab/>
      </w:r>
      <w:r>
        <w:rPr>
          <w:color w:val="000000"/>
          <w:w w:val="99"/>
          <w:sz w:val="21"/>
        </w:rPr>
        <w:tab/>
      </w:r>
      <w:r>
        <w:rPr>
          <w:color w:val="000000"/>
          <w:w w:val="99"/>
          <w:sz w:val="21"/>
        </w:rPr>
        <w:tab/>
      </w:r>
      <w:r>
        <w:rPr>
          <w:color w:val="000000"/>
          <w:w w:val="99"/>
          <w:sz w:val="21"/>
        </w:rPr>
        <w:tab/>
        <w:t xml:space="preserve">   </w:t>
      </w:r>
      <w:r>
        <w:rPr>
          <w:rFonts w:hint="eastAsia"/>
          <w:color w:val="000000"/>
          <w:sz w:val="21"/>
        </w:rPr>
        <w:t xml:space="preserve">Member of </w:t>
      </w:r>
      <w:r>
        <w:rPr>
          <w:color w:val="000000"/>
          <w:sz w:val="21"/>
        </w:rPr>
        <w:t>B</w:t>
      </w:r>
      <w:r>
        <w:rPr>
          <w:rFonts w:hint="eastAsia"/>
          <w:color w:val="000000"/>
          <w:sz w:val="21"/>
        </w:rPr>
        <w:t xml:space="preserve">oard of </w:t>
      </w:r>
      <w:r>
        <w:rPr>
          <w:color w:val="000000"/>
          <w:sz w:val="21"/>
        </w:rPr>
        <w:t>D</w:t>
      </w:r>
      <w:r>
        <w:rPr>
          <w:rFonts w:hint="eastAsia"/>
          <w:color w:val="000000"/>
          <w:sz w:val="21"/>
        </w:rPr>
        <w:t>irectors</w:t>
      </w:r>
      <w:r>
        <w:rPr>
          <w:color w:val="000000"/>
          <w:sz w:val="21"/>
        </w:rPr>
        <w:t xml:space="preserve"> (2014</w:t>
      </w:r>
      <w:r w:rsidR="00BE0CF9">
        <w:rPr>
          <w:color w:val="000000"/>
          <w:sz w:val="21"/>
        </w:rPr>
        <w:t>-</w:t>
      </w:r>
      <w:r>
        <w:rPr>
          <w:color w:val="000000"/>
          <w:sz w:val="21"/>
        </w:rPr>
        <w:t>present)</w:t>
      </w:r>
    </w:p>
    <w:p w14:paraId="3CD1AAC2" w14:textId="276CEFB5" w:rsidR="003C547A" w:rsidRDefault="0037081D">
      <w:pPr>
        <w:wordWrap/>
        <w:spacing w:line="260" w:lineRule="exact"/>
        <w:ind w:firstLine="700"/>
        <w:rPr>
          <w:color w:val="000000"/>
          <w:sz w:val="21"/>
        </w:rPr>
      </w:pPr>
      <w:r>
        <w:rPr>
          <w:color w:val="000000"/>
          <w:sz w:val="21"/>
        </w:rPr>
        <w:tab/>
      </w:r>
      <w:r>
        <w:rPr>
          <w:rFonts w:hint="eastAsia"/>
          <w:color w:val="000000"/>
          <w:sz w:val="21"/>
        </w:rPr>
        <w:tab/>
      </w:r>
      <w:r>
        <w:rPr>
          <w:rFonts w:hint="eastAsia"/>
          <w:color w:val="000000"/>
          <w:sz w:val="21"/>
        </w:rPr>
        <w:tab/>
        <w:t xml:space="preserve">  </w:t>
      </w:r>
      <w:r>
        <w:rPr>
          <w:color w:val="000000"/>
          <w:sz w:val="21"/>
        </w:rPr>
        <w:t xml:space="preserve"> </w:t>
      </w:r>
      <w:r>
        <w:rPr>
          <w:color w:val="000000"/>
          <w:sz w:val="21"/>
        </w:rPr>
        <w:tab/>
        <w:t xml:space="preserve">   </w:t>
      </w:r>
      <w:r>
        <w:rPr>
          <w:rFonts w:hint="eastAsia"/>
          <w:color w:val="000000"/>
          <w:sz w:val="21"/>
        </w:rPr>
        <w:t xml:space="preserve">Member of </w:t>
      </w:r>
      <w:r>
        <w:rPr>
          <w:color w:val="000000"/>
          <w:sz w:val="21"/>
        </w:rPr>
        <w:t>B</w:t>
      </w:r>
      <w:r>
        <w:rPr>
          <w:rFonts w:hint="eastAsia"/>
          <w:color w:val="000000"/>
          <w:sz w:val="21"/>
        </w:rPr>
        <w:t xml:space="preserve">oard of </w:t>
      </w:r>
      <w:r>
        <w:rPr>
          <w:color w:val="000000"/>
          <w:sz w:val="21"/>
        </w:rPr>
        <w:t>D</w:t>
      </w:r>
      <w:r>
        <w:rPr>
          <w:rFonts w:hint="eastAsia"/>
          <w:color w:val="000000"/>
          <w:sz w:val="21"/>
        </w:rPr>
        <w:t>irectors</w:t>
      </w:r>
      <w:r>
        <w:rPr>
          <w:color w:val="000000"/>
          <w:sz w:val="21"/>
        </w:rPr>
        <w:t xml:space="preserve"> (2010)</w:t>
      </w:r>
    </w:p>
    <w:p w14:paraId="52909B22" w14:textId="77777777" w:rsidR="003C547A" w:rsidRDefault="003C547A">
      <w:pPr>
        <w:wordWrap/>
        <w:spacing w:line="260" w:lineRule="exact"/>
        <w:ind w:firstLine="700"/>
        <w:rPr>
          <w:color w:val="000000"/>
          <w:sz w:val="21"/>
        </w:rPr>
      </w:pPr>
      <w:r>
        <w:rPr>
          <w:rFonts w:hint="eastAsia"/>
          <w:color w:val="000000"/>
          <w:sz w:val="21"/>
        </w:rPr>
        <w:t>2009</w:t>
      </w:r>
      <w:r>
        <w:rPr>
          <w:color w:val="000000"/>
          <w:sz w:val="21"/>
        </w:rPr>
        <w:t xml:space="preserve"> –</w:t>
      </w:r>
      <w:r>
        <w:rPr>
          <w:rFonts w:hint="eastAsia"/>
          <w:color w:val="000000"/>
          <w:sz w:val="21"/>
        </w:rPr>
        <w:t xml:space="preserve"> presen</w:t>
      </w:r>
      <w:r>
        <w:rPr>
          <w:color w:val="000000"/>
          <w:sz w:val="21"/>
        </w:rPr>
        <w:t>t</w:t>
      </w:r>
      <w:r>
        <w:rPr>
          <w:color w:val="000000"/>
          <w:sz w:val="21"/>
        </w:rPr>
        <w:tab/>
      </w:r>
      <w:r>
        <w:rPr>
          <w:color w:val="000000"/>
          <w:sz w:val="21"/>
        </w:rPr>
        <w:tab/>
      </w:r>
      <w:r>
        <w:rPr>
          <w:rFonts w:hint="eastAsia"/>
          <w:color w:val="000000"/>
          <w:sz w:val="21"/>
        </w:rPr>
        <w:t>Committee Member</w:t>
      </w:r>
      <w:r>
        <w:rPr>
          <w:color w:val="000000"/>
          <w:sz w:val="21"/>
        </w:rPr>
        <w:t xml:space="preserve"> , </w:t>
      </w:r>
      <w:r>
        <w:rPr>
          <w:rFonts w:hint="eastAsia"/>
          <w:color w:val="000000"/>
          <w:sz w:val="21"/>
        </w:rPr>
        <w:t>ISO/TC</w:t>
      </w:r>
      <w:r>
        <w:rPr>
          <w:color w:val="000000"/>
          <w:sz w:val="21"/>
        </w:rPr>
        <w:t xml:space="preserve"> </w:t>
      </w:r>
      <w:r>
        <w:rPr>
          <w:rFonts w:hint="eastAsia"/>
          <w:color w:val="000000"/>
          <w:sz w:val="21"/>
        </w:rPr>
        <w:t>71/SC</w:t>
      </w:r>
      <w:r>
        <w:rPr>
          <w:color w:val="000000"/>
          <w:sz w:val="21"/>
        </w:rPr>
        <w:t xml:space="preserve"> </w:t>
      </w:r>
      <w:r>
        <w:rPr>
          <w:rFonts w:hint="eastAsia"/>
          <w:color w:val="000000"/>
          <w:sz w:val="21"/>
        </w:rPr>
        <w:t>4</w:t>
      </w:r>
    </w:p>
    <w:p w14:paraId="285DD75E" w14:textId="055388F2" w:rsidR="00A3381B" w:rsidRDefault="003C547A" w:rsidP="00CA209A">
      <w:pPr>
        <w:wordWrap/>
        <w:spacing w:line="260" w:lineRule="exact"/>
        <w:ind w:firstLine="700"/>
        <w:rPr>
          <w:color w:val="000000"/>
          <w:sz w:val="21"/>
        </w:rPr>
      </w:pPr>
      <w:r>
        <w:rPr>
          <w:rFonts w:hint="eastAsia"/>
          <w:color w:val="000000"/>
          <w:sz w:val="21"/>
        </w:rPr>
        <w:t>2008</w:t>
      </w:r>
      <w:r>
        <w:rPr>
          <w:color w:val="000000"/>
          <w:sz w:val="21"/>
        </w:rPr>
        <w:t xml:space="preserve"> –</w:t>
      </w:r>
      <w:r>
        <w:rPr>
          <w:rFonts w:hint="eastAsia"/>
          <w:color w:val="000000"/>
          <w:sz w:val="21"/>
        </w:rPr>
        <w:t xml:space="preserve"> present</w:t>
      </w:r>
      <w:r>
        <w:rPr>
          <w:color w:val="000000"/>
          <w:sz w:val="21"/>
        </w:rPr>
        <w:tab/>
      </w:r>
      <w:r>
        <w:rPr>
          <w:color w:val="000000"/>
          <w:sz w:val="21"/>
        </w:rPr>
        <w:tab/>
        <w:t>Member, F</w:t>
      </w:r>
      <w:r>
        <w:rPr>
          <w:rFonts w:hint="eastAsia"/>
          <w:color w:val="000000"/>
          <w:sz w:val="21"/>
        </w:rPr>
        <w:t>ederation Internationale du Beton (</w:t>
      </w:r>
      <w:r>
        <w:rPr>
          <w:color w:val="000000"/>
          <w:sz w:val="21"/>
        </w:rPr>
        <w:t>FIB</w:t>
      </w:r>
      <w:r>
        <w:rPr>
          <w:rFonts w:hint="eastAsia"/>
          <w:color w:val="000000"/>
          <w:sz w:val="21"/>
        </w:rPr>
        <w:t>)</w:t>
      </w:r>
    </w:p>
    <w:p w14:paraId="331BE9F2" w14:textId="50B4F385" w:rsidR="00A3381B" w:rsidRDefault="008A0F70">
      <w:pPr>
        <w:wordWrap/>
        <w:spacing w:line="260" w:lineRule="exact"/>
        <w:ind w:firstLine="700"/>
        <w:rPr>
          <w:color w:val="000000"/>
          <w:sz w:val="21"/>
        </w:rPr>
      </w:pPr>
      <w:r>
        <w:rPr>
          <w:color w:val="000000"/>
          <w:sz w:val="21"/>
        </w:rPr>
        <w:lastRenderedPageBreak/>
        <w:tab/>
      </w:r>
      <w:r>
        <w:rPr>
          <w:color w:val="000000"/>
          <w:sz w:val="21"/>
        </w:rPr>
        <w:tab/>
      </w:r>
      <w:r>
        <w:rPr>
          <w:color w:val="000000"/>
          <w:sz w:val="21"/>
        </w:rPr>
        <w:tab/>
      </w:r>
      <w:r>
        <w:rPr>
          <w:color w:val="000000"/>
          <w:sz w:val="21"/>
        </w:rPr>
        <w:tab/>
        <w:t xml:space="preserve">   </w:t>
      </w:r>
      <w:r w:rsidR="0037081D">
        <w:rPr>
          <w:color w:val="000000"/>
          <w:sz w:val="21"/>
        </w:rPr>
        <w:t>Member, WG 2.4.2 Modelling of Fibre Reinf. Conc. Structures (2016-present)</w:t>
      </w:r>
    </w:p>
    <w:p w14:paraId="50EAB69D" w14:textId="6CED96CD" w:rsidR="00A3381B" w:rsidRDefault="0037081D">
      <w:pPr>
        <w:wordWrap/>
        <w:spacing w:line="260" w:lineRule="exact"/>
        <w:ind w:firstLine="700"/>
        <w:rPr>
          <w:color w:val="000000"/>
          <w:sz w:val="21"/>
        </w:rPr>
      </w:pPr>
      <w:r>
        <w:rPr>
          <w:color w:val="000000"/>
          <w:sz w:val="21"/>
        </w:rPr>
        <w:tab/>
      </w:r>
      <w:r>
        <w:rPr>
          <w:color w:val="000000"/>
          <w:sz w:val="21"/>
        </w:rPr>
        <w:tab/>
        <w:t xml:space="preserve">   </w:t>
      </w:r>
      <w:r>
        <w:rPr>
          <w:color w:val="000000"/>
          <w:sz w:val="21"/>
        </w:rPr>
        <w:tab/>
      </w:r>
      <w:r>
        <w:rPr>
          <w:color w:val="000000"/>
          <w:sz w:val="21"/>
        </w:rPr>
        <w:tab/>
      </w:r>
      <w:r w:rsidR="008A0F70">
        <w:rPr>
          <w:color w:val="000000"/>
          <w:sz w:val="21"/>
        </w:rPr>
        <w:t xml:space="preserve">   </w:t>
      </w:r>
      <w:r>
        <w:rPr>
          <w:color w:val="000000"/>
          <w:sz w:val="21"/>
        </w:rPr>
        <w:t>Member of Korea Representative, TG 10.1 Model Code 2020 (2017-present)</w:t>
      </w:r>
    </w:p>
    <w:p w14:paraId="576C8CBC" w14:textId="5FC32772" w:rsidR="00A3381B" w:rsidRDefault="0037081D">
      <w:pPr>
        <w:wordWrap/>
        <w:spacing w:line="260" w:lineRule="exact"/>
        <w:ind w:firstLine="700"/>
        <w:rPr>
          <w:color w:val="000000"/>
          <w:sz w:val="21"/>
        </w:rPr>
      </w:pPr>
      <w:r>
        <w:rPr>
          <w:color w:val="000000"/>
          <w:sz w:val="21"/>
        </w:rPr>
        <w:t>200</w:t>
      </w:r>
      <w:r>
        <w:rPr>
          <w:rFonts w:hint="eastAsia"/>
          <w:color w:val="000000"/>
          <w:sz w:val="21"/>
        </w:rPr>
        <w:t>7</w:t>
      </w:r>
      <w:r>
        <w:rPr>
          <w:color w:val="000000"/>
          <w:sz w:val="21"/>
        </w:rPr>
        <w:t xml:space="preserve"> – present</w:t>
      </w:r>
      <w:r>
        <w:rPr>
          <w:rFonts w:hint="eastAsia"/>
          <w:color w:val="000000"/>
          <w:sz w:val="21"/>
        </w:rPr>
        <w:tab/>
      </w:r>
      <w:r>
        <w:rPr>
          <w:rFonts w:hint="eastAsia"/>
          <w:color w:val="000000"/>
          <w:sz w:val="21"/>
        </w:rPr>
        <w:tab/>
      </w:r>
      <w:r>
        <w:rPr>
          <w:color w:val="000000"/>
          <w:sz w:val="21"/>
        </w:rPr>
        <w:t xml:space="preserve">Member, </w:t>
      </w:r>
      <w:r>
        <w:rPr>
          <w:rFonts w:hint="eastAsia"/>
          <w:color w:val="000000"/>
          <w:sz w:val="21"/>
        </w:rPr>
        <w:t>American Society of Civil Engineers (ASCE)</w:t>
      </w:r>
    </w:p>
    <w:p w14:paraId="7A5FF11E" w14:textId="3F5D8B75" w:rsidR="00A3381B" w:rsidRDefault="0037081D">
      <w:pPr>
        <w:wordWrap/>
        <w:spacing w:line="260" w:lineRule="exact"/>
        <w:ind w:firstLine="700"/>
        <w:rPr>
          <w:color w:val="000000"/>
          <w:sz w:val="21"/>
        </w:rPr>
      </w:pPr>
      <w:r>
        <w:rPr>
          <w:color w:val="000000"/>
          <w:sz w:val="21"/>
        </w:rPr>
        <w:t>200</w:t>
      </w:r>
      <w:r>
        <w:rPr>
          <w:rFonts w:hint="eastAsia"/>
          <w:color w:val="000000"/>
          <w:sz w:val="21"/>
        </w:rPr>
        <w:t>7</w:t>
      </w:r>
      <w:r>
        <w:rPr>
          <w:color w:val="000000"/>
          <w:sz w:val="21"/>
        </w:rPr>
        <w:t xml:space="preserve"> – present</w:t>
      </w:r>
      <w:r>
        <w:rPr>
          <w:rFonts w:hint="eastAsia"/>
          <w:color w:val="000000"/>
          <w:sz w:val="21"/>
        </w:rPr>
        <w:tab/>
      </w:r>
      <w:r>
        <w:rPr>
          <w:rFonts w:hint="eastAsia"/>
          <w:color w:val="000000"/>
          <w:sz w:val="21"/>
        </w:rPr>
        <w:tab/>
        <w:t>Member</w:t>
      </w:r>
      <w:r>
        <w:rPr>
          <w:color w:val="000000"/>
          <w:sz w:val="21"/>
        </w:rPr>
        <w:t xml:space="preserve">, </w:t>
      </w:r>
      <w:r>
        <w:rPr>
          <w:rFonts w:hint="eastAsia"/>
          <w:color w:val="000000"/>
          <w:sz w:val="21"/>
        </w:rPr>
        <w:t>International Association for Bridge and Structural</w:t>
      </w:r>
      <w:r>
        <w:rPr>
          <w:color w:val="000000"/>
          <w:sz w:val="21"/>
        </w:rPr>
        <w:t xml:space="preserve"> </w:t>
      </w:r>
      <w:r>
        <w:rPr>
          <w:rFonts w:hint="eastAsia"/>
          <w:color w:val="000000"/>
          <w:sz w:val="21"/>
        </w:rPr>
        <w:t>Engineering (IABSE)</w:t>
      </w:r>
    </w:p>
    <w:p w14:paraId="4DB21085" w14:textId="1CE33DDE" w:rsidR="00A3381B" w:rsidRDefault="0037081D">
      <w:pPr>
        <w:wordWrap/>
        <w:spacing w:line="260" w:lineRule="exact"/>
        <w:ind w:firstLine="700"/>
        <w:rPr>
          <w:color w:val="000000"/>
          <w:sz w:val="21"/>
        </w:rPr>
      </w:pPr>
      <w:r>
        <w:rPr>
          <w:color w:val="000000"/>
          <w:sz w:val="21"/>
        </w:rPr>
        <w:tab/>
      </w:r>
      <w:r>
        <w:rPr>
          <w:color w:val="000000"/>
          <w:sz w:val="21"/>
        </w:rPr>
        <w:tab/>
      </w:r>
      <w:r>
        <w:rPr>
          <w:color w:val="000000"/>
          <w:sz w:val="21"/>
        </w:rPr>
        <w:tab/>
      </w:r>
      <w:r>
        <w:rPr>
          <w:color w:val="000000"/>
          <w:sz w:val="21"/>
        </w:rPr>
        <w:tab/>
        <w:t xml:space="preserve">   F</w:t>
      </w:r>
      <w:r>
        <w:rPr>
          <w:rFonts w:hint="eastAsia"/>
          <w:color w:val="000000"/>
          <w:sz w:val="21"/>
        </w:rPr>
        <w:t>ellow</w:t>
      </w:r>
      <w:r>
        <w:rPr>
          <w:color w:val="000000"/>
          <w:sz w:val="21"/>
        </w:rPr>
        <w:t xml:space="preserve"> (2017-present)</w:t>
      </w:r>
      <w:r>
        <w:rPr>
          <w:rFonts w:hint="eastAsia"/>
          <w:color w:val="000000"/>
          <w:sz w:val="21"/>
        </w:rPr>
        <w:t xml:space="preserve"> </w:t>
      </w:r>
    </w:p>
    <w:p w14:paraId="4330ABA3" w14:textId="7ECAF03A" w:rsidR="00A3381B" w:rsidRDefault="0037081D">
      <w:pPr>
        <w:wordWrap/>
        <w:spacing w:line="260" w:lineRule="exact"/>
        <w:ind w:firstLine="700"/>
        <w:rPr>
          <w:color w:val="000000"/>
          <w:sz w:val="21"/>
        </w:rPr>
      </w:pPr>
      <w:r>
        <w:rPr>
          <w:color w:val="000000"/>
          <w:sz w:val="21"/>
        </w:rPr>
        <w:t>2005 – 2008</w:t>
      </w:r>
      <w:r>
        <w:rPr>
          <w:color w:val="000000"/>
          <w:sz w:val="21"/>
        </w:rPr>
        <w:tab/>
      </w:r>
      <w:r>
        <w:rPr>
          <w:color w:val="000000"/>
          <w:sz w:val="21"/>
        </w:rPr>
        <w:tab/>
        <w:t>Member, Korea institute for Structural Maintenance and Inspection (KSMI)</w:t>
      </w:r>
    </w:p>
    <w:p w14:paraId="3D356694" w14:textId="4904CC50" w:rsidR="00A3381B" w:rsidRDefault="0037081D">
      <w:pPr>
        <w:wordWrap/>
        <w:spacing w:line="260" w:lineRule="exact"/>
        <w:ind w:firstLine="700"/>
        <w:rPr>
          <w:color w:val="000000"/>
          <w:sz w:val="21"/>
        </w:rPr>
      </w:pPr>
      <w:r>
        <w:rPr>
          <w:color w:val="000000"/>
          <w:sz w:val="21"/>
        </w:rPr>
        <w:t>2002 – present</w:t>
      </w:r>
      <w:r>
        <w:rPr>
          <w:color w:val="000000"/>
          <w:sz w:val="21"/>
        </w:rPr>
        <w:tab/>
      </w:r>
      <w:r>
        <w:rPr>
          <w:color w:val="000000"/>
          <w:sz w:val="21"/>
        </w:rPr>
        <w:tab/>
        <w:t>Member, American Concrete Institute (ACI)</w:t>
      </w:r>
    </w:p>
    <w:p w14:paraId="44AD17DA" w14:textId="7ACA5CA9" w:rsidR="00A3381B" w:rsidRDefault="0037081D">
      <w:pPr>
        <w:wordWrap/>
        <w:spacing w:line="260" w:lineRule="exact"/>
        <w:ind w:firstLine="700"/>
        <w:rPr>
          <w:color w:val="000000"/>
          <w:sz w:val="21"/>
        </w:rPr>
      </w:pPr>
      <w:r>
        <w:rPr>
          <w:color w:val="000000"/>
          <w:sz w:val="21"/>
        </w:rPr>
        <w:tab/>
      </w:r>
      <w:r>
        <w:rPr>
          <w:color w:val="000000"/>
          <w:sz w:val="21"/>
        </w:rPr>
        <w:tab/>
      </w:r>
      <w:r>
        <w:rPr>
          <w:color w:val="000000"/>
          <w:sz w:val="21"/>
        </w:rPr>
        <w:tab/>
      </w:r>
      <w:r>
        <w:rPr>
          <w:color w:val="000000"/>
          <w:sz w:val="21"/>
        </w:rPr>
        <w:tab/>
        <w:t xml:space="preserve">   Member, Committee 349, 359, 370 Assoc.</w:t>
      </w:r>
    </w:p>
    <w:p w14:paraId="3F78E91A" w14:textId="0F94FBF3" w:rsidR="00A3381B" w:rsidRDefault="0037081D">
      <w:pPr>
        <w:wordWrap/>
        <w:spacing w:line="260" w:lineRule="exact"/>
        <w:ind w:firstLine="700"/>
        <w:rPr>
          <w:ins w:id="0" w:author="만든 이" w:date="2025-03-12T15:01:00Z"/>
          <w:color w:val="000000"/>
          <w:sz w:val="21"/>
        </w:rPr>
      </w:pPr>
      <w:r>
        <w:rPr>
          <w:rFonts w:hint="eastAsia"/>
          <w:color w:val="000000"/>
          <w:sz w:val="21"/>
        </w:rPr>
        <w:t>199</w:t>
      </w:r>
      <w:r>
        <w:rPr>
          <w:color w:val="000000"/>
          <w:sz w:val="21"/>
        </w:rPr>
        <w:t xml:space="preserve">9 – present </w:t>
      </w:r>
      <w:r>
        <w:rPr>
          <w:color w:val="000000"/>
          <w:sz w:val="21"/>
        </w:rPr>
        <w:tab/>
      </w:r>
      <w:r>
        <w:rPr>
          <w:color w:val="000000"/>
          <w:sz w:val="21"/>
        </w:rPr>
        <w:tab/>
        <w:t>Member, Korea Concrete Institute (KCI)</w:t>
      </w:r>
    </w:p>
    <w:p w14:paraId="61924AA7" w14:textId="1169FE1D" w:rsidR="00E525F0" w:rsidRDefault="00E525F0" w:rsidP="00E525F0">
      <w:pPr>
        <w:wordWrap/>
        <w:spacing w:line="260" w:lineRule="exact"/>
        <w:ind w:firstLine="3544"/>
        <w:rPr>
          <w:color w:val="000000"/>
          <w:sz w:val="21"/>
        </w:rPr>
      </w:pPr>
      <w:ins w:id="1" w:author="만든 이" w:date="2025-03-12T15:02:00Z">
        <w:r>
          <w:rPr>
            <w:rFonts w:hint="eastAsia"/>
            <w:color w:val="000000"/>
            <w:sz w:val="21"/>
          </w:rPr>
          <w:t>V</w:t>
        </w:r>
        <w:r>
          <w:rPr>
            <w:color w:val="000000"/>
            <w:sz w:val="21"/>
          </w:rPr>
          <w:t>ice-President (in charge of planning</w:t>
        </w:r>
      </w:ins>
      <w:ins w:id="2" w:author="만든 이" w:date="2025-03-12T15:05:00Z">
        <w:r>
          <w:rPr>
            <w:color w:val="000000"/>
            <w:sz w:val="21"/>
          </w:rPr>
          <w:t xml:space="preserve"> and </w:t>
        </w:r>
      </w:ins>
      <w:ins w:id="3" w:author="만든 이" w:date="2025-03-12T15:06:00Z">
        <w:r>
          <w:rPr>
            <w:color w:val="000000"/>
            <w:sz w:val="21"/>
          </w:rPr>
          <w:t>finance</w:t>
        </w:r>
      </w:ins>
      <w:ins w:id="4" w:author="만든 이" w:date="2025-03-12T15:03:00Z">
        <w:r>
          <w:rPr>
            <w:color w:val="000000"/>
            <w:sz w:val="21"/>
          </w:rPr>
          <w:t>)</w:t>
        </w:r>
      </w:ins>
      <w:ins w:id="5" w:author="만든 이" w:date="2025-03-12T15:06:00Z">
        <w:r>
          <w:rPr>
            <w:color w:val="000000"/>
            <w:sz w:val="21"/>
          </w:rPr>
          <w:t xml:space="preserve"> (2025-present)</w:t>
        </w:r>
      </w:ins>
    </w:p>
    <w:p w14:paraId="5C2225B6" w14:textId="2D3937D4" w:rsidR="000E417E" w:rsidRPr="000E417E" w:rsidRDefault="0037081D" w:rsidP="00E17F4F">
      <w:pPr>
        <w:wordWrap/>
        <w:spacing w:line="260" w:lineRule="exact"/>
        <w:ind w:left="2400" w:firstLineChars="530" w:firstLine="1113"/>
        <w:rPr>
          <w:color w:val="000000"/>
          <w:sz w:val="21"/>
        </w:rPr>
      </w:pPr>
      <w:r>
        <w:rPr>
          <w:rFonts w:hint="eastAsia"/>
          <w:color w:val="000000"/>
          <w:sz w:val="21"/>
        </w:rPr>
        <w:t>Chair</w:t>
      </w:r>
      <w:r>
        <w:rPr>
          <w:color w:val="000000"/>
          <w:sz w:val="21"/>
        </w:rPr>
        <w:t xml:space="preserve">, </w:t>
      </w:r>
      <w:r>
        <w:rPr>
          <w:rFonts w:hint="eastAsia"/>
          <w:color w:val="000000"/>
          <w:sz w:val="21"/>
        </w:rPr>
        <w:t>KCI</w:t>
      </w:r>
      <w:r>
        <w:rPr>
          <w:color w:val="000000"/>
          <w:sz w:val="21"/>
        </w:rPr>
        <w:t xml:space="preserve"> </w:t>
      </w:r>
      <w:r w:rsidR="006521E3">
        <w:rPr>
          <w:color w:val="000000"/>
          <w:sz w:val="21"/>
        </w:rPr>
        <w:t xml:space="preserve">English </w:t>
      </w:r>
      <w:r>
        <w:rPr>
          <w:rFonts w:hint="eastAsia"/>
          <w:color w:val="000000"/>
          <w:sz w:val="21"/>
        </w:rPr>
        <w:t>Journal</w:t>
      </w:r>
      <w:r>
        <w:rPr>
          <w:color w:val="000000"/>
          <w:sz w:val="21"/>
        </w:rPr>
        <w:t xml:space="preserve"> </w:t>
      </w:r>
      <w:r>
        <w:rPr>
          <w:rFonts w:hint="eastAsia"/>
          <w:color w:val="000000"/>
          <w:sz w:val="21"/>
        </w:rPr>
        <w:t>Editorial</w:t>
      </w:r>
      <w:r>
        <w:rPr>
          <w:color w:val="000000"/>
          <w:sz w:val="21"/>
        </w:rPr>
        <w:t xml:space="preserve"> </w:t>
      </w:r>
      <w:r>
        <w:rPr>
          <w:rFonts w:hint="eastAsia"/>
          <w:color w:val="000000"/>
          <w:sz w:val="21"/>
        </w:rPr>
        <w:t>Board</w:t>
      </w:r>
      <w:r>
        <w:rPr>
          <w:color w:val="000000"/>
          <w:sz w:val="21"/>
        </w:rPr>
        <w:t xml:space="preserve"> </w:t>
      </w:r>
      <w:r>
        <w:rPr>
          <w:rFonts w:hint="eastAsia"/>
          <w:color w:val="000000"/>
          <w:sz w:val="21"/>
        </w:rPr>
        <w:t>(2021-</w:t>
      </w:r>
      <w:ins w:id="6" w:author="만든 이" w:date="2025-03-12T15:01:00Z">
        <w:r w:rsidR="00E525F0">
          <w:rPr>
            <w:color w:val="000000"/>
            <w:sz w:val="21"/>
          </w:rPr>
          <w:t>2024</w:t>
        </w:r>
      </w:ins>
      <w:del w:id="7" w:author="만든 이" w:date="2025-03-12T15:01:00Z">
        <w:r w:rsidDel="00E525F0">
          <w:rPr>
            <w:rFonts w:hint="eastAsia"/>
            <w:color w:val="000000"/>
            <w:sz w:val="21"/>
          </w:rPr>
          <w:delText>present</w:delText>
        </w:r>
      </w:del>
      <w:r>
        <w:rPr>
          <w:rFonts w:hint="eastAsia"/>
          <w:color w:val="000000"/>
          <w:sz w:val="21"/>
        </w:rPr>
        <w:t>)</w:t>
      </w:r>
    </w:p>
    <w:p w14:paraId="13CCA0B2" w14:textId="588E8261" w:rsidR="000E417E" w:rsidRDefault="0037081D" w:rsidP="00E17F4F">
      <w:pPr>
        <w:wordWrap/>
        <w:spacing w:line="260" w:lineRule="exact"/>
        <w:ind w:left="2400" w:firstLineChars="530" w:firstLine="1113"/>
        <w:rPr>
          <w:color w:val="000000"/>
          <w:sz w:val="21"/>
        </w:rPr>
      </w:pPr>
      <w:r>
        <w:rPr>
          <w:rFonts w:hint="eastAsia"/>
          <w:color w:val="000000"/>
          <w:sz w:val="21"/>
        </w:rPr>
        <w:t>Vice</w:t>
      </w:r>
      <w:r>
        <w:rPr>
          <w:color w:val="000000"/>
          <w:sz w:val="21"/>
        </w:rPr>
        <w:t>-</w:t>
      </w:r>
      <w:r>
        <w:rPr>
          <w:rFonts w:hint="eastAsia"/>
          <w:color w:val="000000"/>
          <w:sz w:val="21"/>
        </w:rPr>
        <w:t>Chair</w:t>
      </w:r>
      <w:r>
        <w:rPr>
          <w:color w:val="000000"/>
          <w:sz w:val="21"/>
        </w:rPr>
        <w:t xml:space="preserve">, </w:t>
      </w:r>
      <w:r>
        <w:rPr>
          <w:rFonts w:hint="eastAsia"/>
          <w:color w:val="000000"/>
          <w:sz w:val="21"/>
        </w:rPr>
        <w:t>Structur</w:t>
      </w:r>
      <w:r w:rsidR="00106361">
        <w:rPr>
          <w:color w:val="000000"/>
          <w:sz w:val="21"/>
        </w:rPr>
        <w:t xml:space="preserve">al Design </w:t>
      </w:r>
      <w:r>
        <w:rPr>
          <w:rFonts w:hint="eastAsia"/>
          <w:color w:val="000000"/>
          <w:sz w:val="21"/>
        </w:rPr>
        <w:t>Code</w:t>
      </w:r>
      <w:r>
        <w:rPr>
          <w:color w:val="000000"/>
          <w:sz w:val="21"/>
        </w:rPr>
        <w:t xml:space="preserve"> </w:t>
      </w:r>
      <w:r>
        <w:rPr>
          <w:rFonts w:hint="eastAsia"/>
          <w:color w:val="000000"/>
          <w:sz w:val="21"/>
        </w:rPr>
        <w:t>Committee</w:t>
      </w:r>
      <w:r>
        <w:rPr>
          <w:color w:val="000000"/>
          <w:sz w:val="21"/>
        </w:rPr>
        <w:t xml:space="preserve"> </w:t>
      </w:r>
      <w:r>
        <w:rPr>
          <w:rFonts w:hint="eastAsia"/>
          <w:color w:val="000000"/>
          <w:sz w:val="21"/>
        </w:rPr>
        <w:t>(2021-present)</w:t>
      </w:r>
    </w:p>
    <w:p w14:paraId="52240BD0" w14:textId="32E6D37B" w:rsidR="000E417E" w:rsidRDefault="0037081D" w:rsidP="00E17F4F">
      <w:pPr>
        <w:wordWrap/>
        <w:spacing w:line="260" w:lineRule="exact"/>
        <w:ind w:left="2400" w:firstLineChars="530" w:firstLine="1113"/>
        <w:rPr>
          <w:color w:val="000000"/>
          <w:sz w:val="21"/>
        </w:rPr>
      </w:pPr>
      <w:r>
        <w:rPr>
          <w:color w:val="000000"/>
          <w:sz w:val="21"/>
        </w:rPr>
        <w:t xml:space="preserve">Chair, </w:t>
      </w:r>
      <w:r>
        <w:rPr>
          <w:rFonts w:hint="eastAsia"/>
          <w:color w:val="000000"/>
          <w:sz w:val="21"/>
        </w:rPr>
        <w:t>P</w:t>
      </w:r>
      <w:r>
        <w:rPr>
          <w:color w:val="000000"/>
          <w:sz w:val="21"/>
        </w:rPr>
        <w:t>lanning &amp; Operation Committee (2019-2020)</w:t>
      </w:r>
    </w:p>
    <w:p w14:paraId="5420DF9F" w14:textId="6E2CA88A" w:rsidR="000E417E" w:rsidRDefault="0037081D" w:rsidP="00E17F4F">
      <w:pPr>
        <w:wordWrap/>
        <w:spacing w:line="260" w:lineRule="exact"/>
        <w:ind w:left="2400" w:firstLineChars="530" w:firstLine="1113"/>
        <w:rPr>
          <w:color w:val="000000"/>
          <w:sz w:val="21"/>
        </w:rPr>
      </w:pPr>
      <w:r>
        <w:rPr>
          <w:rFonts w:hint="eastAsia"/>
          <w:color w:val="000000"/>
          <w:sz w:val="21"/>
        </w:rPr>
        <w:t>Chair</w:t>
      </w:r>
      <w:r>
        <w:rPr>
          <w:color w:val="000000"/>
          <w:sz w:val="21"/>
        </w:rPr>
        <w:t xml:space="preserve">, </w:t>
      </w:r>
      <w:r>
        <w:rPr>
          <w:rFonts w:hint="eastAsia"/>
          <w:color w:val="000000"/>
          <w:sz w:val="21"/>
        </w:rPr>
        <w:t>KCI</w:t>
      </w:r>
      <w:r>
        <w:rPr>
          <w:color w:val="000000"/>
          <w:sz w:val="21"/>
        </w:rPr>
        <w:t xml:space="preserve"> </w:t>
      </w:r>
      <w:r>
        <w:rPr>
          <w:rFonts w:hint="eastAsia"/>
          <w:color w:val="000000"/>
          <w:sz w:val="21"/>
        </w:rPr>
        <w:t>102</w:t>
      </w:r>
      <w:r>
        <w:rPr>
          <w:color w:val="000000"/>
          <w:sz w:val="21"/>
        </w:rPr>
        <w:t xml:space="preserve"> </w:t>
      </w:r>
      <w:r>
        <w:rPr>
          <w:rFonts w:hint="eastAsia"/>
          <w:color w:val="000000"/>
          <w:sz w:val="21"/>
        </w:rPr>
        <w:t>Flexure-Compression</w:t>
      </w:r>
      <w:r>
        <w:rPr>
          <w:color w:val="000000"/>
          <w:sz w:val="21"/>
        </w:rPr>
        <w:t xml:space="preserve"> </w:t>
      </w:r>
      <w:r>
        <w:rPr>
          <w:rFonts w:hint="eastAsia"/>
          <w:color w:val="000000"/>
          <w:sz w:val="21"/>
        </w:rPr>
        <w:t>Committee</w:t>
      </w:r>
      <w:r>
        <w:rPr>
          <w:color w:val="000000"/>
          <w:sz w:val="21"/>
        </w:rPr>
        <w:t xml:space="preserve"> </w:t>
      </w:r>
      <w:r>
        <w:rPr>
          <w:rFonts w:hint="eastAsia"/>
          <w:color w:val="000000"/>
          <w:sz w:val="21"/>
        </w:rPr>
        <w:t>(2019-</w:t>
      </w:r>
      <w:r w:rsidR="009066F6">
        <w:rPr>
          <w:color w:val="000000"/>
          <w:sz w:val="21"/>
        </w:rPr>
        <w:t>2022</w:t>
      </w:r>
      <w:r>
        <w:rPr>
          <w:rFonts w:hint="eastAsia"/>
          <w:color w:val="000000"/>
          <w:sz w:val="21"/>
        </w:rPr>
        <w:t>)</w:t>
      </w:r>
    </w:p>
    <w:p w14:paraId="1D7CCB46" w14:textId="4B677544" w:rsidR="000E417E" w:rsidRDefault="0037081D" w:rsidP="00E17F4F">
      <w:pPr>
        <w:wordWrap/>
        <w:spacing w:line="260" w:lineRule="exact"/>
        <w:ind w:left="2400" w:firstLineChars="530" w:firstLine="1113"/>
        <w:rPr>
          <w:color w:val="000000"/>
          <w:sz w:val="21"/>
        </w:rPr>
      </w:pPr>
      <w:r>
        <w:rPr>
          <w:rFonts w:hint="eastAsia"/>
          <w:color w:val="000000"/>
          <w:sz w:val="21"/>
        </w:rPr>
        <w:t xml:space="preserve">Member of </w:t>
      </w:r>
      <w:r>
        <w:rPr>
          <w:color w:val="000000"/>
          <w:sz w:val="21"/>
        </w:rPr>
        <w:t>B</w:t>
      </w:r>
      <w:r>
        <w:rPr>
          <w:rFonts w:hint="eastAsia"/>
          <w:color w:val="000000"/>
          <w:sz w:val="21"/>
        </w:rPr>
        <w:t xml:space="preserve">oard of </w:t>
      </w:r>
      <w:r>
        <w:rPr>
          <w:color w:val="000000"/>
          <w:sz w:val="21"/>
        </w:rPr>
        <w:t>D</w:t>
      </w:r>
      <w:r>
        <w:rPr>
          <w:rFonts w:hint="eastAsia"/>
          <w:color w:val="000000"/>
          <w:sz w:val="21"/>
        </w:rPr>
        <w:t>irectors (2013-</w:t>
      </w:r>
      <w:r>
        <w:rPr>
          <w:color w:val="000000"/>
          <w:sz w:val="21"/>
        </w:rPr>
        <w:t>2016, 2019-present</w:t>
      </w:r>
      <w:r>
        <w:rPr>
          <w:rFonts w:hint="eastAsia"/>
          <w:color w:val="000000"/>
          <w:sz w:val="21"/>
        </w:rPr>
        <w:t>)</w:t>
      </w:r>
    </w:p>
    <w:p w14:paraId="23DB0ED5" w14:textId="579769A5" w:rsidR="000E417E" w:rsidRDefault="0037081D" w:rsidP="00E17F4F">
      <w:pPr>
        <w:wordWrap/>
        <w:spacing w:line="260" w:lineRule="exact"/>
        <w:ind w:left="2400" w:firstLineChars="530" w:firstLine="1113"/>
        <w:rPr>
          <w:color w:val="000000"/>
          <w:sz w:val="21"/>
        </w:rPr>
      </w:pPr>
      <w:r>
        <w:rPr>
          <w:rFonts w:hint="eastAsia"/>
          <w:color w:val="000000"/>
          <w:sz w:val="21"/>
        </w:rPr>
        <w:t>Chair</w:t>
      </w:r>
      <w:r>
        <w:rPr>
          <w:color w:val="000000"/>
          <w:sz w:val="21"/>
        </w:rPr>
        <w:t xml:space="preserve">, </w:t>
      </w:r>
      <w:r>
        <w:rPr>
          <w:rFonts w:hint="eastAsia"/>
          <w:color w:val="000000"/>
          <w:sz w:val="21"/>
        </w:rPr>
        <w:t>Strategy</w:t>
      </w:r>
      <w:r>
        <w:rPr>
          <w:color w:val="000000"/>
          <w:sz w:val="21"/>
        </w:rPr>
        <w:t xml:space="preserve"> </w:t>
      </w:r>
      <w:r>
        <w:rPr>
          <w:rFonts w:hint="eastAsia"/>
          <w:color w:val="000000"/>
          <w:sz w:val="21"/>
        </w:rPr>
        <w:t>Committee</w:t>
      </w:r>
      <w:r>
        <w:rPr>
          <w:color w:val="000000"/>
          <w:sz w:val="21"/>
        </w:rPr>
        <w:t xml:space="preserve"> </w:t>
      </w:r>
      <w:r>
        <w:rPr>
          <w:rFonts w:hint="eastAsia"/>
          <w:color w:val="000000"/>
          <w:sz w:val="21"/>
        </w:rPr>
        <w:t>(2019-2020)</w:t>
      </w:r>
    </w:p>
    <w:p w14:paraId="6DD47416" w14:textId="08E9E944" w:rsidR="000E417E" w:rsidRDefault="0037081D" w:rsidP="00E17F4F">
      <w:pPr>
        <w:wordWrap/>
        <w:spacing w:line="260" w:lineRule="exact"/>
        <w:ind w:left="2400" w:firstLineChars="530" w:firstLine="1113"/>
        <w:rPr>
          <w:color w:val="000000"/>
          <w:sz w:val="21"/>
        </w:rPr>
      </w:pPr>
      <w:r>
        <w:rPr>
          <w:color w:val="000000"/>
          <w:sz w:val="21"/>
        </w:rPr>
        <w:t xml:space="preserve">Member, </w:t>
      </w:r>
      <w:r>
        <w:rPr>
          <w:rFonts w:hint="eastAsia"/>
          <w:color w:val="000000"/>
          <w:sz w:val="21"/>
        </w:rPr>
        <w:t>KCI</w:t>
      </w:r>
      <w:r>
        <w:rPr>
          <w:color w:val="000000"/>
          <w:sz w:val="21"/>
        </w:rPr>
        <w:t xml:space="preserve"> </w:t>
      </w:r>
      <w:r>
        <w:rPr>
          <w:rFonts w:hint="eastAsia"/>
          <w:color w:val="000000"/>
          <w:sz w:val="21"/>
        </w:rPr>
        <w:t>Design</w:t>
      </w:r>
      <w:r>
        <w:rPr>
          <w:color w:val="000000"/>
          <w:sz w:val="21"/>
        </w:rPr>
        <w:t xml:space="preserve"> </w:t>
      </w:r>
      <w:r>
        <w:rPr>
          <w:rFonts w:hint="eastAsia"/>
          <w:color w:val="000000"/>
          <w:sz w:val="21"/>
        </w:rPr>
        <w:t>Code</w:t>
      </w:r>
      <w:r>
        <w:rPr>
          <w:color w:val="000000"/>
          <w:sz w:val="21"/>
        </w:rPr>
        <w:t xml:space="preserve"> </w:t>
      </w:r>
      <w:r>
        <w:rPr>
          <w:rFonts w:hint="eastAsia"/>
          <w:color w:val="000000"/>
          <w:sz w:val="21"/>
        </w:rPr>
        <w:t>Committee</w:t>
      </w:r>
      <w:r>
        <w:rPr>
          <w:color w:val="000000"/>
          <w:sz w:val="21"/>
        </w:rPr>
        <w:t xml:space="preserve"> </w:t>
      </w:r>
      <w:r>
        <w:rPr>
          <w:rFonts w:hint="eastAsia"/>
          <w:color w:val="000000"/>
          <w:sz w:val="21"/>
        </w:rPr>
        <w:t>(2016-present)</w:t>
      </w:r>
    </w:p>
    <w:p w14:paraId="7D3F39F5" w14:textId="4546DE44" w:rsidR="000E417E" w:rsidRDefault="0037081D" w:rsidP="00E17F4F">
      <w:pPr>
        <w:wordWrap/>
        <w:spacing w:line="260" w:lineRule="exact"/>
        <w:ind w:left="2400" w:firstLineChars="530" w:firstLine="1113"/>
        <w:rPr>
          <w:color w:val="000000"/>
          <w:sz w:val="21"/>
        </w:rPr>
      </w:pPr>
      <w:r>
        <w:rPr>
          <w:color w:val="000000"/>
          <w:sz w:val="21"/>
        </w:rPr>
        <w:t xml:space="preserve">Associate Editor, </w:t>
      </w:r>
      <w:r>
        <w:rPr>
          <w:rFonts w:hint="eastAsia"/>
          <w:color w:val="000000"/>
          <w:sz w:val="21"/>
        </w:rPr>
        <w:t>KCI</w:t>
      </w:r>
      <w:r>
        <w:rPr>
          <w:color w:val="000000"/>
          <w:sz w:val="21"/>
        </w:rPr>
        <w:t xml:space="preserve"> </w:t>
      </w:r>
      <w:r>
        <w:rPr>
          <w:rFonts w:hint="eastAsia"/>
          <w:color w:val="000000"/>
          <w:sz w:val="21"/>
        </w:rPr>
        <w:t>Magazine</w:t>
      </w:r>
      <w:r>
        <w:rPr>
          <w:color w:val="000000"/>
          <w:sz w:val="21"/>
        </w:rPr>
        <w:t xml:space="preserve"> </w:t>
      </w:r>
      <w:r>
        <w:rPr>
          <w:rFonts w:hint="eastAsia"/>
          <w:color w:val="000000"/>
          <w:sz w:val="21"/>
        </w:rPr>
        <w:t>(2013-2014)</w:t>
      </w:r>
    </w:p>
    <w:p w14:paraId="69574FCB" w14:textId="4C51B8C8" w:rsidR="000E417E" w:rsidRDefault="0037081D" w:rsidP="00E17F4F">
      <w:pPr>
        <w:wordWrap/>
        <w:spacing w:line="260" w:lineRule="exact"/>
        <w:ind w:left="2400" w:firstLineChars="530" w:firstLine="1113"/>
        <w:rPr>
          <w:color w:val="000000"/>
          <w:sz w:val="21"/>
        </w:rPr>
      </w:pPr>
      <w:r>
        <w:rPr>
          <w:rFonts w:hint="eastAsia"/>
          <w:color w:val="000000"/>
          <w:sz w:val="21"/>
        </w:rPr>
        <w:t>Representative</w:t>
      </w:r>
      <w:r>
        <w:rPr>
          <w:color w:val="000000"/>
          <w:sz w:val="21"/>
        </w:rPr>
        <w:t xml:space="preserve"> Member </w:t>
      </w:r>
      <w:r>
        <w:rPr>
          <w:rFonts w:hint="eastAsia"/>
          <w:color w:val="000000"/>
          <w:sz w:val="21"/>
        </w:rPr>
        <w:t>(2009-present)</w:t>
      </w:r>
    </w:p>
    <w:p w14:paraId="0466483C" w14:textId="068CE5DF" w:rsidR="000E417E" w:rsidRDefault="0037081D" w:rsidP="00E17F4F">
      <w:pPr>
        <w:wordWrap/>
        <w:spacing w:line="260" w:lineRule="exact"/>
        <w:ind w:left="2400" w:firstLineChars="530" w:firstLine="1113"/>
        <w:rPr>
          <w:color w:val="000000"/>
          <w:sz w:val="21"/>
        </w:rPr>
      </w:pPr>
      <w:r>
        <w:rPr>
          <w:color w:val="000000"/>
          <w:sz w:val="21"/>
        </w:rPr>
        <w:t xml:space="preserve">Secretary, </w:t>
      </w:r>
      <w:r>
        <w:rPr>
          <w:rFonts w:hint="eastAsia"/>
          <w:color w:val="000000"/>
          <w:sz w:val="21"/>
        </w:rPr>
        <w:t>KIC</w:t>
      </w:r>
      <w:r>
        <w:rPr>
          <w:color w:val="000000"/>
          <w:sz w:val="21"/>
        </w:rPr>
        <w:t xml:space="preserve"> </w:t>
      </w:r>
      <w:r>
        <w:rPr>
          <w:rFonts w:hint="eastAsia"/>
          <w:color w:val="000000"/>
          <w:sz w:val="21"/>
        </w:rPr>
        <w:t>ISO</w:t>
      </w:r>
      <w:r>
        <w:rPr>
          <w:color w:val="000000"/>
          <w:sz w:val="21"/>
        </w:rPr>
        <w:t xml:space="preserve"> </w:t>
      </w:r>
      <w:r>
        <w:rPr>
          <w:rFonts w:hint="eastAsia"/>
          <w:color w:val="000000"/>
          <w:sz w:val="21"/>
        </w:rPr>
        <w:t>Committee</w:t>
      </w:r>
      <w:r>
        <w:rPr>
          <w:color w:val="000000"/>
          <w:sz w:val="21"/>
        </w:rPr>
        <w:t xml:space="preserve"> </w:t>
      </w:r>
      <w:r>
        <w:rPr>
          <w:rFonts w:hint="eastAsia"/>
          <w:color w:val="000000"/>
          <w:sz w:val="21"/>
        </w:rPr>
        <w:t>SC4</w:t>
      </w:r>
      <w:r>
        <w:rPr>
          <w:color w:val="000000"/>
          <w:sz w:val="21"/>
        </w:rPr>
        <w:t xml:space="preserve"> </w:t>
      </w:r>
      <w:r>
        <w:rPr>
          <w:rFonts w:hint="eastAsia"/>
          <w:color w:val="000000"/>
          <w:sz w:val="21"/>
        </w:rPr>
        <w:t>(2009-present)</w:t>
      </w:r>
    </w:p>
    <w:p w14:paraId="5878F254" w14:textId="52409C2F" w:rsidR="000E417E" w:rsidRDefault="0037081D" w:rsidP="00E17F4F">
      <w:pPr>
        <w:wordWrap/>
        <w:spacing w:line="260" w:lineRule="exact"/>
        <w:ind w:left="2400" w:firstLineChars="530" w:firstLine="1113"/>
        <w:rPr>
          <w:color w:val="000000"/>
          <w:sz w:val="21"/>
        </w:rPr>
      </w:pPr>
      <w:r>
        <w:rPr>
          <w:rFonts w:hint="eastAsia"/>
          <w:color w:val="000000"/>
          <w:sz w:val="21"/>
        </w:rPr>
        <w:t>Secretary</w:t>
      </w:r>
      <w:r>
        <w:rPr>
          <w:color w:val="000000"/>
          <w:sz w:val="21"/>
        </w:rPr>
        <w:t>,</w:t>
      </w:r>
      <w:r>
        <w:rPr>
          <w:rFonts w:hint="eastAsia"/>
          <w:color w:val="000000"/>
          <w:sz w:val="21"/>
        </w:rPr>
        <w:t xml:space="preserve"> KCI Journal Editorial Board (2009-2010)</w:t>
      </w:r>
    </w:p>
    <w:p w14:paraId="32F552DD" w14:textId="77777777" w:rsidR="00A3381B" w:rsidRDefault="0037081D" w:rsidP="00E17F4F">
      <w:pPr>
        <w:wordWrap/>
        <w:spacing w:line="260" w:lineRule="exact"/>
        <w:ind w:left="2400" w:firstLineChars="530" w:firstLine="1113"/>
        <w:rPr>
          <w:color w:val="000000"/>
          <w:sz w:val="21"/>
        </w:rPr>
      </w:pPr>
      <w:r>
        <w:rPr>
          <w:color w:val="000000"/>
          <w:sz w:val="21"/>
        </w:rPr>
        <w:t xml:space="preserve">Member of Board of Directors, </w:t>
      </w:r>
      <w:r>
        <w:rPr>
          <w:rFonts w:hint="eastAsia"/>
          <w:color w:val="000000"/>
          <w:sz w:val="21"/>
        </w:rPr>
        <w:t>KCI Journal Editorial Board (2007-2012)</w:t>
      </w:r>
      <w:r>
        <w:rPr>
          <w:color w:val="000000"/>
          <w:sz w:val="21"/>
        </w:rPr>
        <w:tab/>
      </w:r>
    </w:p>
    <w:p w14:paraId="5C098F17" w14:textId="301CFC05" w:rsidR="00BE0CF9" w:rsidRDefault="0037081D">
      <w:pPr>
        <w:wordWrap/>
        <w:spacing w:line="260" w:lineRule="exact"/>
        <w:ind w:firstLine="700"/>
        <w:rPr>
          <w:ins w:id="8" w:author="만든 이" w:date="2025-03-12T15:09:00Z"/>
          <w:color w:val="000000"/>
          <w:sz w:val="21"/>
        </w:rPr>
      </w:pPr>
      <w:r>
        <w:rPr>
          <w:color w:val="000000"/>
          <w:sz w:val="21"/>
        </w:rPr>
        <w:t>1999 – present</w:t>
      </w:r>
      <w:r>
        <w:rPr>
          <w:color w:val="000000"/>
          <w:sz w:val="21"/>
        </w:rPr>
        <w:tab/>
      </w:r>
      <w:r>
        <w:rPr>
          <w:color w:val="000000"/>
          <w:sz w:val="21"/>
        </w:rPr>
        <w:tab/>
        <w:t>Member, Korean Society of Civil Engineers (KSCE)</w:t>
      </w:r>
    </w:p>
    <w:p w14:paraId="62FD10D3" w14:textId="05C1CE53" w:rsidR="00E525F0" w:rsidRDefault="00E525F0" w:rsidP="00E525F0">
      <w:pPr>
        <w:wordWrap/>
        <w:spacing w:line="260" w:lineRule="exact"/>
        <w:ind w:firstLine="3544"/>
        <w:rPr>
          <w:color w:val="000000"/>
          <w:sz w:val="21"/>
        </w:rPr>
      </w:pPr>
      <w:ins w:id="9" w:author="만든 이" w:date="2025-03-12T15:09:00Z">
        <w:r>
          <w:rPr>
            <w:color w:val="000000"/>
            <w:sz w:val="21"/>
          </w:rPr>
          <w:t>Vice-Presi</w:t>
        </w:r>
      </w:ins>
      <w:ins w:id="10" w:author="만든 이" w:date="2025-03-12T15:10:00Z">
        <w:r>
          <w:rPr>
            <w:color w:val="000000"/>
            <w:sz w:val="21"/>
          </w:rPr>
          <w:t>dent (in charge of</w:t>
        </w:r>
      </w:ins>
      <w:ins w:id="11" w:author="만든 이" w:date="2025-03-12T15:15:00Z">
        <w:r w:rsidR="003F08EE">
          <w:rPr>
            <w:color w:val="000000"/>
            <w:sz w:val="21"/>
          </w:rPr>
          <w:t xml:space="preserve"> </w:t>
        </w:r>
        <w:r w:rsidR="003F08EE">
          <w:rPr>
            <w:rFonts w:hint="eastAsia"/>
            <w:color w:val="000000"/>
            <w:sz w:val="21"/>
          </w:rPr>
          <w:t>in</w:t>
        </w:r>
        <w:r w:rsidR="003F08EE">
          <w:rPr>
            <w:color w:val="000000"/>
            <w:sz w:val="21"/>
          </w:rPr>
          <w:t>ternational) (2024)</w:t>
        </w:r>
      </w:ins>
    </w:p>
    <w:p w14:paraId="56B2D714" w14:textId="424AA627" w:rsidR="001C0FA0" w:rsidRDefault="00BE0CF9">
      <w:pPr>
        <w:wordWrap/>
        <w:spacing w:line="260" w:lineRule="exact"/>
        <w:ind w:firstLine="700"/>
        <w:rPr>
          <w:color w:val="000000"/>
          <w:sz w:val="21"/>
        </w:rPr>
      </w:pPr>
      <w:r>
        <w:rPr>
          <w:color w:val="000000"/>
          <w:sz w:val="21"/>
        </w:rPr>
        <w:tab/>
      </w:r>
      <w:r>
        <w:rPr>
          <w:color w:val="000000"/>
          <w:sz w:val="21"/>
        </w:rPr>
        <w:tab/>
      </w:r>
      <w:r>
        <w:rPr>
          <w:color w:val="000000"/>
          <w:sz w:val="21"/>
        </w:rPr>
        <w:tab/>
      </w:r>
      <w:r>
        <w:rPr>
          <w:color w:val="000000"/>
          <w:sz w:val="21"/>
        </w:rPr>
        <w:tab/>
        <w:t xml:space="preserve">   </w:t>
      </w:r>
      <w:r w:rsidR="001C0FA0">
        <w:rPr>
          <w:color w:val="000000"/>
          <w:sz w:val="21"/>
        </w:rPr>
        <w:t>Vice-President</w:t>
      </w:r>
      <w:r w:rsidR="007007BF">
        <w:rPr>
          <w:color w:val="000000"/>
          <w:sz w:val="21"/>
        </w:rPr>
        <w:t xml:space="preserve"> (in charge of planning) </w:t>
      </w:r>
      <w:r w:rsidR="001C0FA0">
        <w:rPr>
          <w:color w:val="000000"/>
          <w:sz w:val="21"/>
        </w:rPr>
        <w:t>(2023</w:t>
      </w:r>
      <w:del w:id="12" w:author="만든 이" w:date="2025-03-12T15:02:00Z">
        <w:r w:rsidR="001C0FA0" w:rsidDel="00E525F0">
          <w:rPr>
            <w:color w:val="000000"/>
            <w:sz w:val="21"/>
          </w:rPr>
          <w:delText xml:space="preserve"> – present</w:delText>
        </w:r>
      </w:del>
      <w:r w:rsidR="001C0FA0">
        <w:rPr>
          <w:color w:val="000000"/>
          <w:sz w:val="21"/>
        </w:rPr>
        <w:t>)</w:t>
      </w:r>
    </w:p>
    <w:p w14:paraId="75C34CAE" w14:textId="5CCD9AA7" w:rsidR="00A3381B" w:rsidRDefault="00BE0CF9" w:rsidP="00CA209A">
      <w:pPr>
        <w:wordWrap/>
        <w:spacing w:line="260" w:lineRule="exact"/>
        <w:ind w:left="3200" w:firstLineChars="150" w:firstLine="315"/>
        <w:rPr>
          <w:color w:val="000000"/>
          <w:sz w:val="21"/>
        </w:rPr>
      </w:pPr>
      <w:r w:rsidRPr="00BE0CF9">
        <w:rPr>
          <w:color w:val="000000"/>
          <w:sz w:val="21"/>
        </w:rPr>
        <w:t>Chair, Planning Committee (</w:t>
      </w:r>
      <w:r>
        <w:rPr>
          <w:color w:val="000000"/>
          <w:sz w:val="21"/>
        </w:rPr>
        <w:t>2022-present</w:t>
      </w:r>
      <w:r w:rsidRPr="00BE0CF9">
        <w:rPr>
          <w:color w:val="000000"/>
          <w:sz w:val="21"/>
        </w:rPr>
        <w:t>)</w:t>
      </w:r>
    </w:p>
    <w:p w14:paraId="60619B8E" w14:textId="77777777" w:rsidR="00A3381B" w:rsidRDefault="0037081D">
      <w:pPr>
        <w:wordWrap/>
        <w:spacing w:line="260" w:lineRule="exact"/>
        <w:ind w:firstLine="700"/>
        <w:rPr>
          <w:color w:val="000000"/>
          <w:sz w:val="21"/>
        </w:rPr>
      </w:pPr>
      <w:r>
        <w:rPr>
          <w:color w:val="000000"/>
          <w:sz w:val="21"/>
        </w:rPr>
        <w:tab/>
      </w:r>
      <w:r>
        <w:rPr>
          <w:color w:val="000000"/>
          <w:sz w:val="21"/>
        </w:rPr>
        <w:tab/>
      </w:r>
      <w:r>
        <w:rPr>
          <w:color w:val="000000"/>
          <w:sz w:val="21"/>
        </w:rPr>
        <w:tab/>
      </w:r>
      <w:r>
        <w:rPr>
          <w:color w:val="000000"/>
          <w:sz w:val="21"/>
        </w:rPr>
        <w:tab/>
        <w:t xml:space="preserve">   Chair, KSCE Convention Organizing Committee (2021)</w:t>
      </w:r>
    </w:p>
    <w:p w14:paraId="1B99899A" w14:textId="41EC8DD9" w:rsidR="00A3381B" w:rsidRDefault="0037081D">
      <w:pPr>
        <w:wordWrap/>
        <w:spacing w:line="260" w:lineRule="exact"/>
        <w:ind w:firstLine="700"/>
        <w:rPr>
          <w:color w:val="000000"/>
          <w:sz w:val="21"/>
        </w:rPr>
      </w:pPr>
      <w:r>
        <w:rPr>
          <w:color w:val="000000"/>
          <w:sz w:val="21"/>
        </w:rPr>
        <w:tab/>
      </w:r>
      <w:r>
        <w:rPr>
          <w:color w:val="000000"/>
          <w:sz w:val="21"/>
        </w:rPr>
        <w:tab/>
      </w:r>
      <w:r>
        <w:rPr>
          <w:color w:val="000000"/>
          <w:sz w:val="21"/>
        </w:rPr>
        <w:tab/>
      </w:r>
      <w:r>
        <w:rPr>
          <w:color w:val="000000"/>
          <w:sz w:val="21"/>
        </w:rPr>
        <w:tab/>
        <w:t xml:space="preserve">   </w:t>
      </w:r>
      <w:r>
        <w:rPr>
          <w:rFonts w:hint="eastAsia"/>
          <w:color w:val="000000"/>
          <w:sz w:val="21"/>
        </w:rPr>
        <w:t>C</w:t>
      </w:r>
      <w:r>
        <w:rPr>
          <w:color w:val="000000"/>
          <w:sz w:val="21"/>
        </w:rPr>
        <w:t>ouncil Member (2020</w:t>
      </w:r>
      <w:r w:rsidR="00BE0CF9">
        <w:rPr>
          <w:color w:val="000000"/>
          <w:sz w:val="21"/>
        </w:rPr>
        <w:t>-</w:t>
      </w:r>
      <w:r>
        <w:rPr>
          <w:color w:val="000000"/>
          <w:sz w:val="21"/>
        </w:rPr>
        <w:t>present)</w:t>
      </w:r>
    </w:p>
    <w:p w14:paraId="6C40ABD0" w14:textId="00091A79" w:rsidR="00A3381B" w:rsidRDefault="0037081D">
      <w:pPr>
        <w:wordWrap/>
        <w:spacing w:line="260" w:lineRule="exact"/>
        <w:ind w:left="3404"/>
        <w:rPr>
          <w:color w:val="000000"/>
          <w:sz w:val="21"/>
        </w:rPr>
      </w:pPr>
      <w:r>
        <w:rPr>
          <w:color w:val="000000"/>
          <w:sz w:val="21"/>
        </w:rPr>
        <w:t xml:space="preserve"> Chair, Civil Engineer’s Day Organizing Committee </w:t>
      </w:r>
      <w:r>
        <w:rPr>
          <w:rFonts w:hint="eastAsia"/>
          <w:color w:val="000000"/>
          <w:sz w:val="21"/>
        </w:rPr>
        <w:t>(2018)</w:t>
      </w:r>
    </w:p>
    <w:p w14:paraId="080C46B9" w14:textId="77777777" w:rsidR="00A3381B" w:rsidRDefault="0037081D">
      <w:pPr>
        <w:wordWrap/>
        <w:spacing w:line="260" w:lineRule="exact"/>
        <w:ind w:firstLine="700"/>
        <w:rPr>
          <w:color w:val="000000"/>
          <w:sz w:val="21"/>
        </w:rPr>
      </w:pPr>
      <w:r>
        <w:rPr>
          <w:color w:val="000000"/>
          <w:sz w:val="21"/>
        </w:rPr>
        <w:tab/>
      </w:r>
      <w:r>
        <w:rPr>
          <w:color w:val="000000"/>
          <w:sz w:val="21"/>
        </w:rPr>
        <w:tab/>
      </w:r>
      <w:r>
        <w:rPr>
          <w:color w:val="000000"/>
          <w:sz w:val="21"/>
        </w:rPr>
        <w:tab/>
      </w:r>
      <w:r>
        <w:rPr>
          <w:color w:val="000000"/>
          <w:sz w:val="21"/>
        </w:rPr>
        <w:tab/>
        <w:t xml:space="preserve">   Member of Board of Directors (2016-present)</w:t>
      </w:r>
    </w:p>
    <w:p w14:paraId="5A01D9EF" w14:textId="575FB104" w:rsidR="00A3381B" w:rsidRDefault="0037081D">
      <w:pPr>
        <w:wordWrap/>
        <w:spacing w:line="260" w:lineRule="exact"/>
        <w:ind w:firstLine="700"/>
        <w:rPr>
          <w:color w:val="000000"/>
          <w:sz w:val="21"/>
        </w:rPr>
      </w:pPr>
      <w:r>
        <w:rPr>
          <w:color w:val="000000"/>
          <w:sz w:val="21"/>
        </w:rPr>
        <w:tab/>
      </w:r>
      <w:r>
        <w:rPr>
          <w:color w:val="000000"/>
          <w:sz w:val="21"/>
        </w:rPr>
        <w:tab/>
      </w:r>
      <w:r>
        <w:rPr>
          <w:color w:val="000000"/>
          <w:sz w:val="21"/>
        </w:rPr>
        <w:tab/>
      </w:r>
      <w:r>
        <w:rPr>
          <w:color w:val="000000"/>
          <w:sz w:val="21"/>
        </w:rPr>
        <w:tab/>
        <w:t xml:space="preserve">   Chair, International Affairs Committee (2016-2017)</w:t>
      </w:r>
    </w:p>
    <w:p w14:paraId="14127E8B" w14:textId="0B702859" w:rsidR="00A3381B" w:rsidRDefault="0037081D">
      <w:pPr>
        <w:wordWrap/>
        <w:spacing w:line="260" w:lineRule="exact"/>
        <w:ind w:firstLine="700"/>
        <w:rPr>
          <w:color w:val="000000"/>
          <w:sz w:val="21"/>
        </w:rPr>
      </w:pPr>
      <w:r>
        <w:rPr>
          <w:rFonts w:hint="eastAsia"/>
          <w:color w:val="000000"/>
          <w:sz w:val="21"/>
        </w:rPr>
        <w:tab/>
      </w:r>
      <w:r>
        <w:rPr>
          <w:rFonts w:hint="eastAsia"/>
          <w:color w:val="000000"/>
          <w:sz w:val="21"/>
        </w:rPr>
        <w:tab/>
      </w:r>
      <w:r>
        <w:rPr>
          <w:rFonts w:hint="eastAsia"/>
          <w:color w:val="000000"/>
          <w:sz w:val="21"/>
        </w:rPr>
        <w:tab/>
      </w:r>
      <w:r>
        <w:rPr>
          <w:rFonts w:hint="eastAsia"/>
          <w:color w:val="000000"/>
          <w:sz w:val="21"/>
        </w:rPr>
        <w:tab/>
        <w:t xml:space="preserve">  </w:t>
      </w:r>
      <w:r>
        <w:rPr>
          <w:color w:val="000000"/>
          <w:sz w:val="21"/>
        </w:rPr>
        <w:t xml:space="preserve"> Associate Editor, </w:t>
      </w:r>
      <w:r>
        <w:rPr>
          <w:rFonts w:hint="eastAsia"/>
          <w:color w:val="000000"/>
          <w:sz w:val="21"/>
        </w:rPr>
        <w:t>KSCE J. of Civil Engr</w:t>
      </w:r>
      <w:r>
        <w:rPr>
          <w:color w:val="000000"/>
          <w:sz w:val="21"/>
        </w:rPr>
        <w:t>.</w:t>
      </w:r>
      <w:r>
        <w:rPr>
          <w:rFonts w:hint="eastAsia"/>
          <w:color w:val="000000"/>
          <w:sz w:val="21"/>
        </w:rPr>
        <w:t xml:space="preserve"> (2009-2020)</w:t>
      </w:r>
    </w:p>
    <w:p w14:paraId="248D505F" w14:textId="77777777" w:rsidR="00A3381B" w:rsidRDefault="0037081D">
      <w:pPr>
        <w:wordWrap/>
        <w:spacing w:line="260" w:lineRule="exact"/>
        <w:ind w:firstLine="700"/>
        <w:rPr>
          <w:color w:val="000000"/>
          <w:sz w:val="21"/>
        </w:rPr>
      </w:pPr>
      <w:r>
        <w:rPr>
          <w:color w:val="000000"/>
          <w:sz w:val="21"/>
        </w:rPr>
        <w:tab/>
      </w:r>
      <w:r>
        <w:rPr>
          <w:color w:val="000000"/>
          <w:sz w:val="21"/>
        </w:rPr>
        <w:tab/>
      </w:r>
      <w:r>
        <w:rPr>
          <w:color w:val="000000"/>
          <w:sz w:val="21"/>
        </w:rPr>
        <w:tab/>
      </w:r>
      <w:r>
        <w:rPr>
          <w:color w:val="000000"/>
          <w:sz w:val="21"/>
        </w:rPr>
        <w:tab/>
        <w:t xml:space="preserve">   KSCE Convention Organizing Committee</w:t>
      </w:r>
    </w:p>
    <w:p w14:paraId="5C5116FD" w14:textId="4EE1623D" w:rsidR="00A3381B" w:rsidRDefault="0037081D">
      <w:pPr>
        <w:wordWrap/>
        <w:spacing w:line="260" w:lineRule="exact"/>
        <w:ind w:firstLine="700"/>
        <w:rPr>
          <w:color w:val="000000"/>
          <w:sz w:val="21"/>
        </w:rPr>
      </w:pPr>
      <w:r>
        <w:rPr>
          <w:color w:val="000000"/>
          <w:sz w:val="21"/>
        </w:rPr>
        <w:tab/>
      </w:r>
      <w:r>
        <w:rPr>
          <w:color w:val="000000"/>
          <w:sz w:val="21"/>
        </w:rPr>
        <w:tab/>
      </w:r>
      <w:r>
        <w:rPr>
          <w:color w:val="000000"/>
          <w:sz w:val="21"/>
        </w:rPr>
        <w:tab/>
      </w:r>
      <w:r>
        <w:rPr>
          <w:color w:val="000000"/>
          <w:sz w:val="21"/>
        </w:rPr>
        <w:tab/>
      </w:r>
      <w:r w:rsidR="0022704D">
        <w:rPr>
          <w:color w:val="000000"/>
          <w:sz w:val="21"/>
        </w:rPr>
        <w:t xml:space="preserve">      </w:t>
      </w:r>
      <w:r>
        <w:rPr>
          <w:color w:val="000000"/>
          <w:sz w:val="21"/>
        </w:rPr>
        <w:t>Member (2008, 2009, 2011, 2012, 2014, 2015, 2016, 2017)</w:t>
      </w:r>
    </w:p>
    <w:p w14:paraId="2DEBD6E1" w14:textId="28592893" w:rsidR="00A3381B" w:rsidRDefault="0037081D">
      <w:pPr>
        <w:wordWrap/>
        <w:spacing w:line="260" w:lineRule="exact"/>
        <w:ind w:firstLine="700"/>
        <w:rPr>
          <w:color w:val="000000"/>
          <w:sz w:val="21"/>
        </w:rPr>
      </w:pPr>
      <w:r>
        <w:rPr>
          <w:color w:val="000000"/>
          <w:sz w:val="21"/>
        </w:rPr>
        <w:tab/>
      </w:r>
      <w:r>
        <w:rPr>
          <w:color w:val="000000"/>
          <w:sz w:val="21"/>
        </w:rPr>
        <w:tab/>
      </w:r>
      <w:r>
        <w:rPr>
          <w:color w:val="000000"/>
          <w:sz w:val="21"/>
        </w:rPr>
        <w:tab/>
      </w:r>
      <w:r>
        <w:rPr>
          <w:color w:val="000000"/>
          <w:sz w:val="21"/>
        </w:rPr>
        <w:tab/>
      </w:r>
      <w:r w:rsidR="0022704D">
        <w:rPr>
          <w:color w:val="000000"/>
          <w:sz w:val="21"/>
        </w:rPr>
        <w:t xml:space="preserve">      </w:t>
      </w:r>
      <w:r>
        <w:rPr>
          <w:color w:val="000000"/>
          <w:sz w:val="21"/>
        </w:rPr>
        <w:t>Subcommittee Chair (2013, 2016, 2017</w:t>
      </w:r>
      <w:r>
        <w:rPr>
          <w:rFonts w:hint="eastAsia"/>
          <w:color w:val="000000"/>
          <w:sz w:val="21"/>
        </w:rPr>
        <w:t>,</w:t>
      </w:r>
      <w:r>
        <w:rPr>
          <w:color w:val="000000"/>
          <w:sz w:val="21"/>
        </w:rPr>
        <w:t xml:space="preserve"> </w:t>
      </w:r>
      <w:r>
        <w:rPr>
          <w:rFonts w:hint="eastAsia"/>
          <w:color w:val="000000"/>
          <w:sz w:val="21"/>
        </w:rPr>
        <w:t>2021</w:t>
      </w:r>
      <w:r>
        <w:rPr>
          <w:color w:val="000000"/>
          <w:sz w:val="21"/>
        </w:rPr>
        <w:t>)</w:t>
      </w:r>
    </w:p>
    <w:p w14:paraId="4B9F4FF4" w14:textId="77777777" w:rsidR="00A3381B" w:rsidRDefault="0037081D">
      <w:pPr>
        <w:wordWrap/>
        <w:spacing w:line="260" w:lineRule="exact"/>
        <w:ind w:firstLine="700"/>
        <w:rPr>
          <w:color w:val="000000"/>
          <w:sz w:val="21"/>
        </w:rPr>
      </w:pPr>
      <w:r>
        <w:rPr>
          <w:rFonts w:hint="eastAsia"/>
          <w:color w:val="000000"/>
          <w:sz w:val="21"/>
        </w:rPr>
        <w:tab/>
      </w:r>
      <w:r>
        <w:rPr>
          <w:rFonts w:hint="eastAsia"/>
          <w:color w:val="000000"/>
          <w:sz w:val="21"/>
        </w:rPr>
        <w:tab/>
      </w:r>
      <w:r>
        <w:rPr>
          <w:rFonts w:hint="eastAsia"/>
          <w:color w:val="000000"/>
          <w:sz w:val="21"/>
        </w:rPr>
        <w:tab/>
      </w:r>
      <w:r>
        <w:rPr>
          <w:rFonts w:hint="eastAsia"/>
          <w:color w:val="000000"/>
          <w:sz w:val="21"/>
        </w:rPr>
        <w:tab/>
        <w:t xml:space="preserve">  </w:t>
      </w:r>
      <w:r>
        <w:rPr>
          <w:color w:val="000000"/>
          <w:sz w:val="21"/>
        </w:rPr>
        <w:t xml:space="preserve"> </w:t>
      </w:r>
      <w:r>
        <w:rPr>
          <w:rFonts w:hint="eastAsia"/>
          <w:color w:val="000000"/>
          <w:sz w:val="21"/>
        </w:rPr>
        <w:t>KSCE Magazine Editorial Board (2013-</w:t>
      </w:r>
      <w:r>
        <w:rPr>
          <w:color w:val="000000"/>
          <w:sz w:val="21"/>
        </w:rPr>
        <w:t>2014</w:t>
      </w:r>
      <w:r>
        <w:rPr>
          <w:rFonts w:hint="eastAsia"/>
          <w:color w:val="000000"/>
          <w:sz w:val="21"/>
        </w:rPr>
        <w:t>)</w:t>
      </w:r>
    </w:p>
    <w:p w14:paraId="39CB11CB" w14:textId="714917B5" w:rsidR="00A3381B" w:rsidRDefault="0037081D">
      <w:pPr>
        <w:wordWrap/>
        <w:spacing w:line="260" w:lineRule="exact"/>
        <w:ind w:firstLine="700"/>
        <w:rPr>
          <w:color w:val="000000"/>
          <w:sz w:val="21"/>
        </w:rPr>
      </w:pPr>
      <w:r>
        <w:rPr>
          <w:rFonts w:hint="eastAsia"/>
          <w:color w:val="000000"/>
          <w:sz w:val="21"/>
        </w:rPr>
        <w:t>1992</w:t>
      </w:r>
      <w:r>
        <w:rPr>
          <w:color w:val="000000"/>
          <w:sz w:val="21"/>
        </w:rPr>
        <w:tab/>
      </w:r>
      <w:r>
        <w:rPr>
          <w:color w:val="000000"/>
          <w:sz w:val="21"/>
        </w:rPr>
        <w:tab/>
      </w:r>
      <w:r>
        <w:rPr>
          <w:color w:val="000000"/>
          <w:sz w:val="21"/>
        </w:rPr>
        <w:tab/>
        <w:t xml:space="preserve">FE, Korea </w:t>
      </w:r>
      <w:r>
        <w:rPr>
          <w:rFonts w:hint="eastAsia"/>
          <w:color w:val="000000"/>
          <w:sz w:val="21"/>
        </w:rPr>
        <w:t>Civil Engineering</w:t>
      </w:r>
    </w:p>
    <w:p w14:paraId="3E765D88" w14:textId="77777777" w:rsidR="00A3381B" w:rsidRDefault="00A3381B">
      <w:pPr>
        <w:wordWrap/>
        <w:spacing w:line="260" w:lineRule="exact"/>
        <w:rPr>
          <w:b/>
          <w:color w:val="000000"/>
          <w:sz w:val="21"/>
          <w:szCs w:val="21"/>
        </w:rPr>
      </w:pPr>
    </w:p>
    <w:p w14:paraId="5DEEFA81" w14:textId="77777777" w:rsidR="00A3381B" w:rsidRDefault="00A3381B">
      <w:pPr>
        <w:wordWrap/>
        <w:spacing w:line="260" w:lineRule="exact"/>
        <w:rPr>
          <w:b/>
          <w:color w:val="000000"/>
          <w:sz w:val="28"/>
        </w:rPr>
      </w:pPr>
    </w:p>
    <w:p w14:paraId="51941E06" w14:textId="6B467675" w:rsidR="00A3381B" w:rsidRDefault="00242FE6">
      <w:pPr>
        <w:wordWrap/>
        <w:spacing w:line="260" w:lineRule="exact"/>
        <w:rPr>
          <w:b/>
          <w:color w:val="000000"/>
          <w:sz w:val="28"/>
        </w:rPr>
      </w:pPr>
      <w:r>
        <w:rPr>
          <w:b/>
          <w:color w:val="000000"/>
          <w:sz w:val="28"/>
        </w:rPr>
        <w:t>7</w:t>
      </w:r>
      <w:r w:rsidR="0037081D">
        <w:rPr>
          <w:b/>
          <w:color w:val="000000"/>
          <w:sz w:val="28"/>
        </w:rPr>
        <w:t>.</w:t>
      </w:r>
      <w:r w:rsidR="0037081D">
        <w:rPr>
          <w:rFonts w:hint="eastAsia"/>
          <w:b/>
          <w:color w:val="000000"/>
          <w:sz w:val="28"/>
        </w:rPr>
        <w:t xml:space="preserve">  P</w:t>
      </w:r>
      <w:r w:rsidR="0037081D">
        <w:rPr>
          <w:b/>
          <w:color w:val="000000"/>
          <w:sz w:val="21"/>
          <w:szCs w:val="21"/>
        </w:rPr>
        <w:t>UBLIC SERVICES</w:t>
      </w:r>
    </w:p>
    <w:p w14:paraId="3A50B0BC" w14:textId="77777777" w:rsidR="00A3381B" w:rsidRDefault="00A3381B">
      <w:pPr>
        <w:wordWrap/>
        <w:spacing w:line="260" w:lineRule="exact"/>
        <w:rPr>
          <w:b/>
          <w:color w:val="000000"/>
          <w:sz w:val="28"/>
        </w:rPr>
      </w:pPr>
    </w:p>
    <w:p w14:paraId="147845CE" w14:textId="32DF9C7A" w:rsidR="006E5712" w:rsidRDefault="00645513" w:rsidP="00645513">
      <w:pPr>
        <w:wordWrap/>
        <w:spacing w:line="260" w:lineRule="exact"/>
        <w:ind w:left="3190" w:hanging="2490"/>
        <w:rPr>
          <w:ins w:id="13" w:author="만든 이" w:date="2025-03-12T16:44:00Z"/>
          <w:bCs/>
          <w:color w:val="000000"/>
          <w:sz w:val="21"/>
        </w:rPr>
      </w:pPr>
      <w:ins w:id="14" w:author="만든 이" w:date="2025-03-12T16:07:00Z">
        <w:r>
          <w:rPr>
            <w:rFonts w:hint="eastAsia"/>
            <w:color w:val="000000"/>
            <w:sz w:val="21"/>
          </w:rPr>
          <w:t>2</w:t>
        </w:r>
        <w:r>
          <w:rPr>
            <w:color w:val="000000"/>
            <w:sz w:val="21"/>
          </w:rPr>
          <w:t xml:space="preserve">025 </w:t>
        </w:r>
        <w:r>
          <w:rPr>
            <w:bCs/>
            <w:color w:val="000000"/>
            <w:sz w:val="21"/>
          </w:rPr>
          <w:t>– present</w:t>
        </w:r>
      </w:ins>
      <w:ins w:id="15" w:author="만든 이" w:date="2025-03-12T16:14:00Z">
        <w:r>
          <w:rPr>
            <w:bCs/>
            <w:color w:val="000000"/>
            <w:sz w:val="21"/>
          </w:rPr>
          <w:tab/>
        </w:r>
      </w:ins>
      <w:ins w:id="16" w:author="만든 이" w:date="2025-03-12T16:42:00Z">
        <w:r w:rsidR="00007580">
          <w:rPr>
            <w:bCs/>
            <w:color w:val="000000"/>
            <w:sz w:val="21"/>
          </w:rPr>
          <w:t>Civil</w:t>
        </w:r>
        <w:r w:rsidR="006E5712">
          <w:rPr>
            <w:bCs/>
            <w:color w:val="000000"/>
            <w:sz w:val="21"/>
          </w:rPr>
          <w:t>i</w:t>
        </w:r>
        <w:r w:rsidR="00007580">
          <w:rPr>
            <w:bCs/>
            <w:color w:val="000000"/>
            <w:sz w:val="21"/>
          </w:rPr>
          <w:t xml:space="preserve">an </w:t>
        </w:r>
      </w:ins>
      <w:ins w:id="17" w:author="만든 이" w:date="2025-03-12T16:14:00Z">
        <w:r>
          <w:rPr>
            <w:rFonts w:hint="eastAsia"/>
            <w:bCs/>
            <w:color w:val="000000"/>
            <w:sz w:val="21"/>
          </w:rPr>
          <w:t>M</w:t>
        </w:r>
        <w:r>
          <w:rPr>
            <w:bCs/>
            <w:color w:val="000000"/>
            <w:sz w:val="21"/>
          </w:rPr>
          <w:t xml:space="preserve">ember of </w:t>
        </w:r>
      </w:ins>
      <w:ins w:id="18" w:author="만든 이" w:date="2025-03-12T16:44:00Z">
        <w:r w:rsidR="006E5712">
          <w:rPr>
            <w:bCs/>
            <w:color w:val="000000"/>
            <w:sz w:val="21"/>
          </w:rPr>
          <w:t xml:space="preserve">Evaluation of National Land Plans </w:t>
        </w:r>
      </w:ins>
      <w:ins w:id="19" w:author="만든 이" w:date="2025-03-14T17:38:00Z">
        <w:r w:rsidR="00795FAC">
          <w:rPr>
            <w:bCs/>
            <w:color w:val="000000"/>
            <w:sz w:val="21"/>
          </w:rPr>
          <w:t>S</w:t>
        </w:r>
      </w:ins>
      <w:ins w:id="20" w:author="만든 이" w:date="2025-03-12T16:25:00Z">
        <w:del w:id="21" w:author="만든 이" w:date="2025-03-14T17:38:00Z">
          <w:r w:rsidR="00857F66" w:rsidDel="00795FAC">
            <w:rPr>
              <w:rFonts w:hint="eastAsia"/>
              <w:bCs/>
              <w:color w:val="000000"/>
              <w:sz w:val="21"/>
            </w:rPr>
            <w:delText>s</w:delText>
          </w:r>
        </w:del>
        <w:r w:rsidR="00857F66">
          <w:rPr>
            <w:bCs/>
            <w:color w:val="000000"/>
            <w:sz w:val="21"/>
          </w:rPr>
          <w:t>ubcommittee, 7</w:t>
        </w:r>
        <w:r w:rsidR="00857F66" w:rsidRPr="00327AF7">
          <w:rPr>
            <w:bCs/>
            <w:color w:val="000000"/>
            <w:sz w:val="21"/>
            <w:vertAlign w:val="superscript"/>
            <w:rPrChange w:id="22" w:author="만든 이" w:date="2025-03-12T16:25:00Z">
              <w:rPr>
                <w:bCs/>
                <w:color w:val="000000"/>
                <w:sz w:val="21"/>
              </w:rPr>
            </w:rPrChange>
          </w:rPr>
          <w:t>th</w:t>
        </w:r>
        <w:r w:rsidR="00857F66">
          <w:rPr>
            <w:bCs/>
            <w:color w:val="000000"/>
            <w:sz w:val="21"/>
          </w:rPr>
          <w:t xml:space="preserve"> National</w:t>
        </w:r>
      </w:ins>
    </w:p>
    <w:p w14:paraId="2BBDA5DF" w14:textId="411BCA31" w:rsidR="00645513" w:rsidRDefault="00857F66" w:rsidP="006E5712">
      <w:pPr>
        <w:wordWrap/>
        <w:spacing w:line="260" w:lineRule="exact"/>
        <w:ind w:left="3190" w:firstLine="212"/>
        <w:rPr>
          <w:ins w:id="23" w:author="만든 이" w:date="2025-03-12T16:07:00Z"/>
          <w:color w:val="000000"/>
          <w:sz w:val="21"/>
        </w:rPr>
      </w:pPr>
      <w:ins w:id="24" w:author="만든 이" w:date="2025-03-12T16:25:00Z">
        <w:del w:id="25" w:author="만든 이" w:date="2025-03-12T16:44:00Z">
          <w:r w:rsidDel="006E5712">
            <w:rPr>
              <w:bCs/>
              <w:color w:val="000000"/>
              <w:sz w:val="21"/>
            </w:rPr>
            <w:delText xml:space="preserve"> </w:delText>
          </w:r>
        </w:del>
        <w:r>
          <w:rPr>
            <w:bCs/>
            <w:color w:val="000000"/>
            <w:sz w:val="21"/>
          </w:rPr>
          <w:t>Land Policy Committe</w:t>
        </w:r>
      </w:ins>
      <w:ins w:id="26" w:author="만든 이" w:date="2025-03-12T16:26:00Z">
        <w:r>
          <w:rPr>
            <w:bCs/>
            <w:color w:val="000000"/>
            <w:sz w:val="21"/>
          </w:rPr>
          <w:t xml:space="preserve">e </w:t>
        </w:r>
      </w:ins>
      <w:ins w:id="27" w:author="만든 이" w:date="2025-03-14T17:39:00Z">
        <w:r w:rsidR="005B2BFB">
          <w:rPr>
            <w:bCs/>
            <w:color w:val="000000"/>
            <w:sz w:val="21"/>
          </w:rPr>
          <w:t>u</w:t>
        </w:r>
      </w:ins>
      <w:ins w:id="28" w:author="만든 이" w:date="2025-03-12T16:26:00Z">
        <w:del w:id="29" w:author="만든 이" w:date="2025-03-14T17:39:00Z">
          <w:r w:rsidDel="005B2BFB">
            <w:rPr>
              <w:bCs/>
              <w:color w:val="000000"/>
              <w:sz w:val="21"/>
            </w:rPr>
            <w:delText>u</w:delText>
          </w:r>
        </w:del>
        <w:r>
          <w:rPr>
            <w:bCs/>
            <w:color w:val="000000"/>
            <w:sz w:val="21"/>
          </w:rPr>
          <w:t>nder the Prime Minister</w:t>
        </w:r>
      </w:ins>
    </w:p>
    <w:p w14:paraId="4007C3CB" w14:textId="5788875B" w:rsidR="00A86617" w:rsidRDefault="008F418F" w:rsidP="00645513">
      <w:pPr>
        <w:wordWrap/>
        <w:spacing w:line="260" w:lineRule="exact"/>
        <w:ind w:left="3190" w:hanging="2490"/>
        <w:rPr>
          <w:ins w:id="30" w:author="만든 이" w:date="2025-03-12T15:58:00Z"/>
          <w:color w:val="000000"/>
          <w:sz w:val="21"/>
        </w:rPr>
      </w:pPr>
      <w:ins w:id="31" w:author="만든 이" w:date="2025-03-12T15:30:00Z">
        <w:r>
          <w:rPr>
            <w:rFonts w:hint="eastAsia"/>
            <w:color w:val="000000"/>
            <w:sz w:val="21"/>
          </w:rPr>
          <w:t>2</w:t>
        </w:r>
        <w:r w:rsidR="00974A92">
          <w:rPr>
            <w:color w:val="000000"/>
            <w:sz w:val="21"/>
          </w:rPr>
          <w:t>02</w:t>
        </w:r>
      </w:ins>
      <w:ins w:id="32" w:author="만든 이" w:date="2025-03-12T15:53:00Z">
        <w:r w:rsidR="00974A92">
          <w:rPr>
            <w:color w:val="000000"/>
            <w:sz w:val="21"/>
          </w:rPr>
          <w:t>4</w:t>
        </w:r>
      </w:ins>
      <w:ins w:id="33" w:author="만든 이" w:date="2025-03-12T15:30:00Z">
        <w:r>
          <w:rPr>
            <w:color w:val="000000"/>
            <w:sz w:val="21"/>
          </w:rPr>
          <w:t xml:space="preserve"> </w:t>
        </w:r>
        <w:r>
          <w:rPr>
            <w:bCs/>
            <w:color w:val="000000"/>
            <w:sz w:val="21"/>
          </w:rPr>
          <w:t>– present</w:t>
        </w:r>
        <w:r>
          <w:rPr>
            <w:bCs/>
            <w:color w:val="000000"/>
            <w:sz w:val="21"/>
          </w:rPr>
          <w:tab/>
        </w:r>
      </w:ins>
      <w:ins w:id="34" w:author="만든 이" w:date="2025-03-12T15:54:00Z">
        <w:r w:rsidR="00974A92">
          <w:rPr>
            <w:bCs/>
            <w:color w:val="000000"/>
            <w:sz w:val="21"/>
          </w:rPr>
          <w:t>Member of Field Planning Advisory Committee</w:t>
        </w:r>
      </w:ins>
      <w:ins w:id="35" w:author="만든 이" w:date="2025-03-12T15:30:00Z">
        <w:r>
          <w:rPr>
            <w:color w:val="000000"/>
            <w:sz w:val="21"/>
          </w:rPr>
          <w:t>,</w:t>
        </w:r>
      </w:ins>
      <w:ins w:id="36" w:author="만든 이" w:date="2025-03-12T15:55:00Z">
        <w:r w:rsidR="00974A92">
          <w:rPr>
            <w:color w:val="000000"/>
            <w:sz w:val="21"/>
          </w:rPr>
          <w:t xml:space="preserve"> Basic Research in Science </w:t>
        </w:r>
        <w:r w:rsidR="007C4DB2">
          <w:rPr>
            <w:color w:val="000000"/>
            <w:sz w:val="21"/>
          </w:rPr>
          <w:t>&amp;</w:t>
        </w:r>
      </w:ins>
    </w:p>
    <w:p w14:paraId="29D119CA" w14:textId="2F2279F4" w:rsidR="008F418F" w:rsidRDefault="007C4DB2">
      <w:pPr>
        <w:wordWrap/>
        <w:spacing w:line="260" w:lineRule="exact"/>
        <w:ind w:left="3190" w:firstLine="212"/>
        <w:rPr>
          <w:ins w:id="37" w:author="만든 이" w:date="2025-03-12T15:30:00Z"/>
          <w:color w:val="000000"/>
          <w:sz w:val="21"/>
        </w:rPr>
        <w:pPrChange w:id="38" w:author="만든 이" w:date="2025-03-12T15:54:00Z">
          <w:pPr>
            <w:wordWrap/>
            <w:spacing w:line="260" w:lineRule="exact"/>
            <w:ind w:left="3190" w:hanging="2490"/>
          </w:pPr>
        </w:pPrChange>
      </w:pPr>
      <w:ins w:id="39" w:author="만든 이" w:date="2025-03-12T15:55:00Z">
        <w:del w:id="40" w:author="만든 이" w:date="2025-03-12T15:58:00Z">
          <w:r w:rsidDel="00A86617">
            <w:rPr>
              <w:color w:val="000000"/>
              <w:sz w:val="21"/>
            </w:rPr>
            <w:delText xml:space="preserve"> </w:delText>
          </w:r>
        </w:del>
        <w:r>
          <w:rPr>
            <w:color w:val="000000"/>
            <w:sz w:val="21"/>
          </w:rPr>
          <w:t>Engineering Headq</w:t>
        </w:r>
      </w:ins>
      <w:ins w:id="41" w:author="만든 이" w:date="2025-03-12T15:58:00Z">
        <w:r>
          <w:rPr>
            <w:color w:val="000000"/>
            <w:sz w:val="21"/>
          </w:rPr>
          <w:t>ua</w:t>
        </w:r>
      </w:ins>
      <w:ins w:id="42" w:author="만든 이" w:date="2025-03-12T15:59:00Z">
        <w:r w:rsidR="00A86617">
          <w:rPr>
            <w:color w:val="000000"/>
            <w:sz w:val="21"/>
          </w:rPr>
          <w:t>r</w:t>
        </w:r>
      </w:ins>
      <w:ins w:id="43" w:author="만든 이" w:date="2025-03-12T15:58:00Z">
        <w:r>
          <w:rPr>
            <w:color w:val="000000"/>
            <w:sz w:val="21"/>
          </w:rPr>
          <w:t>ter</w:t>
        </w:r>
        <w:r w:rsidR="00A86617">
          <w:rPr>
            <w:color w:val="000000"/>
            <w:sz w:val="21"/>
          </w:rPr>
          <w:t>,</w:t>
        </w:r>
      </w:ins>
      <w:ins w:id="44" w:author="만든 이" w:date="2025-03-12T15:30:00Z">
        <w:r w:rsidR="008F418F">
          <w:rPr>
            <w:color w:val="000000"/>
            <w:sz w:val="21"/>
          </w:rPr>
          <w:t xml:space="preserve"> </w:t>
        </w:r>
        <w:r w:rsidR="008F418F" w:rsidRPr="002F43B6">
          <w:rPr>
            <w:color w:val="000000"/>
            <w:sz w:val="21"/>
          </w:rPr>
          <w:t>National Research Foundation of Korea (NRF)</w:t>
        </w:r>
      </w:ins>
    </w:p>
    <w:p w14:paraId="55058224" w14:textId="62062AF4" w:rsidR="00645513" w:rsidRDefault="00F816F5">
      <w:pPr>
        <w:wordWrap/>
        <w:spacing w:line="260" w:lineRule="exact"/>
        <w:ind w:left="3190" w:hanging="2490"/>
        <w:rPr>
          <w:ins w:id="45" w:author="만든 이" w:date="2025-03-12T16:11:00Z"/>
          <w:bCs/>
          <w:color w:val="000000"/>
          <w:sz w:val="21"/>
        </w:rPr>
        <w:pPrChange w:id="46" w:author="만든 이" w:date="2025-03-12T16:10:00Z">
          <w:pPr>
            <w:spacing w:line="260" w:lineRule="exact"/>
            <w:ind w:left="2553" w:firstLine="851"/>
          </w:pPr>
        </w:pPrChange>
      </w:pPr>
      <w:r>
        <w:rPr>
          <w:rFonts w:hint="eastAsia"/>
          <w:color w:val="000000"/>
          <w:sz w:val="21"/>
        </w:rPr>
        <w:t>2</w:t>
      </w:r>
      <w:r>
        <w:rPr>
          <w:color w:val="000000"/>
          <w:sz w:val="21"/>
        </w:rPr>
        <w:t xml:space="preserve">023 </w:t>
      </w:r>
      <w:r>
        <w:rPr>
          <w:bCs/>
          <w:color w:val="000000"/>
          <w:sz w:val="21"/>
        </w:rPr>
        <w:t>– present</w:t>
      </w:r>
      <w:ins w:id="47" w:author="만든 이" w:date="2025-03-12T16:09:00Z">
        <w:r w:rsidR="00645513">
          <w:rPr>
            <w:bCs/>
            <w:color w:val="000000"/>
            <w:sz w:val="21"/>
          </w:rPr>
          <w:tab/>
        </w:r>
        <w:r w:rsidR="00645513">
          <w:rPr>
            <w:bCs/>
            <w:color w:val="000000"/>
            <w:sz w:val="21"/>
          </w:rPr>
          <w:tab/>
        </w:r>
      </w:ins>
      <w:del w:id="48" w:author="만든 이" w:date="2025-03-12T16:09:00Z">
        <w:r w:rsidDel="00645513">
          <w:rPr>
            <w:bCs/>
            <w:color w:val="000000"/>
            <w:sz w:val="21"/>
          </w:rPr>
          <w:tab/>
        </w:r>
      </w:del>
      <w:r w:rsidR="0006457E">
        <w:rPr>
          <w:bCs/>
          <w:color w:val="000000"/>
          <w:sz w:val="21"/>
        </w:rPr>
        <w:t xml:space="preserve">Expert </w:t>
      </w:r>
      <w:r w:rsidR="00381B5C">
        <w:rPr>
          <w:rFonts w:hint="eastAsia"/>
          <w:bCs/>
          <w:color w:val="000000"/>
          <w:sz w:val="21"/>
        </w:rPr>
        <w:t>C</w:t>
      </w:r>
      <w:r w:rsidR="00381B5C">
        <w:rPr>
          <w:bCs/>
          <w:color w:val="000000"/>
          <w:sz w:val="21"/>
        </w:rPr>
        <w:t xml:space="preserve">ommittee </w:t>
      </w:r>
      <w:r w:rsidR="0006457E">
        <w:rPr>
          <w:bCs/>
          <w:color w:val="000000"/>
          <w:sz w:val="21"/>
        </w:rPr>
        <w:t>Member</w:t>
      </w:r>
      <w:ins w:id="49" w:author="만든 이" w:date="2025-03-12T16:09:00Z">
        <w:r w:rsidR="00645513">
          <w:rPr>
            <w:rFonts w:hint="eastAsia"/>
            <w:bCs/>
            <w:color w:val="000000"/>
            <w:sz w:val="21"/>
          </w:rPr>
          <w:t xml:space="preserve"> </w:t>
        </w:r>
      </w:ins>
      <w:del w:id="50" w:author="만든 이" w:date="2025-03-12T16:03:00Z">
        <w:r w:rsidR="0006457E" w:rsidDel="00A86617">
          <w:rPr>
            <w:bCs/>
            <w:color w:val="000000"/>
            <w:sz w:val="21"/>
          </w:rPr>
          <w:delText xml:space="preserve"> </w:delText>
        </w:r>
      </w:del>
      <w:r w:rsidR="002F43B6">
        <w:rPr>
          <w:bCs/>
          <w:color w:val="000000"/>
          <w:sz w:val="21"/>
        </w:rPr>
        <w:t>in fields of</w:t>
      </w:r>
      <w:ins w:id="51" w:author="만든 이" w:date="2025-03-12T16:11:00Z">
        <w:r w:rsidR="00645513">
          <w:rPr>
            <w:bCs/>
            <w:color w:val="000000"/>
            <w:sz w:val="21"/>
          </w:rPr>
          <w:t xml:space="preserve"> </w:t>
        </w:r>
      </w:ins>
      <w:del w:id="52" w:author="만든 이" w:date="2025-03-12T16:09:00Z">
        <w:r w:rsidR="002F43B6" w:rsidDel="00645513">
          <w:rPr>
            <w:bCs/>
            <w:color w:val="000000"/>
            <w:sz w:val="21"/>
          </w:rPr>
          <w:delText xml:space="preserve"> </w:delText>
        </w:r>
      </w:del>
      <w:r w:rsidR="002F43B6">
        <w:rPr>
          <w:bCs/>
          <w:color w:val="000000"/>
          <w:sz w:val="21"/>
        </w:rPr>
        <w:t>Construction/Transportation/Structures</w:t>
      </w:r>
      <w:ins w:id="53" w:author="만든 이" w:date="2025-03-12T16:11:00Z">
        <w:r w:rsidR="00645513">
          <w:rPr>
            <w:bCs/>
            <w:color w:val="000000"/>
            <w:sz w:val="21"/>
          </w:rPr>
          <w:t>/</w:t>
        </w:r>
      </w:ins>
    </w:p>
    <w:p w14:paraId="0211DB2A" w14:textId="6DA10339" w:rsidR="002F43B6" w:rsidDel="00A86617" w:rsidRDefault="002F43B6">
      <w:pPr>
        <w:wordWrap/>
        <w:spacing w:line="260" w:lineRule="exact"/>
        <w:ind w:leftChars="354" w:left="708" w:firstLine="212"/>
        <w:rPr>
          <w:del w:id="54" w:author="만든 이" w:date="2025-03-12T16:03:00Z"/>
          <w:bCs/>
          <w:color w:val="000000"/>
          <w:sz w:val="21"/>
        </w:rPr>
        <w:pPrChange w:id="55" w:author="만든 이" w:date="2025-03-12T16:11:00Z">
          <w:pPr>
            <w:wordWrap/>
            <w:spacing w:line="260" w:lineRule="exact"/>
            <w:ind w:left="3190" w:hanging="2490"/>
          </w:pPr>
        </w:pPrChange>
      </w:pPr>
      <w:del w:id="56" w:author="만든 이" w:date="2025-03-12T16:11:00Z">
        <w:r w:rsidDel="00645513">
          <w:rPr>
            <w:bCs/>
            <w:color w:val="000000"/>
            <w:sz w:val="21"/>
          </w:rPr>
          <w:delText>/</w:delText>
        </w:r>
      </w:del>
    </w:p>
    <w:p w14:paraId="449F28B6" w14:textId="77777777" w:rsidR="00663E1A" w:rsidRDefault="002F43B6">
      <w:pPr>
        <w:wordWrap/>
        <w:spacing w:line="260" w:lineRule="exact"/>
        <w:ind w:left="3190" w:firstLine="212"/>
        <w:rPr>
          <w:ins w:id="57" w:author="만든 이" w:date="2025-03-12T16:50:00Z"/>
          <w:color w:val="000000"/>
          <w:sz w:val="21"/>
        </w:rPr>
        <w:pPrChange w:id="58" w:author="만든 이" w:date="2025-03-12T16:11:00Z">
          <w:pPr>
            <w:spacing w:line="260" w:lineRule="exact"/>
            <w:ind w:left="2553" w:firstLine="851"/>
          </w:pPr>
        </w:pPrChange>
      </w:pPr>
      <w:r>
        <w:rPr>
          <w:color w:val="000000"/>
          <w:sz w:val="21"/>
        </w:rPr>
        <w:t>Material,</w:t>
      </w:r>
      <w:ins w:id="59" w:author="만든 이" w:date="2025-03-12T16:11:00Z">
        <w:r w:rsidR="00645513">
          <w:rPr>
            <w:color w:val="000000"/>
            <w:sz w:val="21"/>
          </w:rPr>
          <w:t xml:space="preserve"> </w:t>
        </w:r>
      </w:ins>
      <w:ins w:id="60" w:author="만든 이" w:date="2025-03-12T16:49:00Z">
        <w:r w:rsidR="00663E1A">
          <w:rPr>
            <w:color w:val="000000"/>
            <w:sz w:val="21"/>
          </w:rPr>
          <w:t>Division of Engineering</w:t>
        </w:r>
      </w:ins>
      <w:ins w:id="61" w:author="만든 이" w:date="2025-03-12T16:50:00Z">
        <w:r w:rsidR="00663E1A">
          <w:rPr>
            <w:color w:val="000000"/>
            <w:sz w:val="21"/>
          </w:rPr>
          <w:t xml:space="preserve">, </w:t>
        </w:r>
      </w:ins>
      <w:del w:id="62" w:author="만든 이" w:date="2025-03-12T16:10:00Z">
        <w:r w:rsidDel="00645513">
          <w:rPr>
            <w:color w:val="000000"/>
            <w:sz w:val="21"/>
          </w:rPr>
          <w:delText xml:space="preserve"> </w:delText>
        </w:r>
      </w:del>
      <w:ins w:id="63" w:author="만든 이" w:date="2025-03-12T16:10:00Z">
        <w:r w:rsidR="00645513">
          <w:rPr>
            <w:color w:val="000000"/>
            <w:sz w:val="21"/>
          </w:rPr>
          <w:t>Basic Research in Science &amp;</w:t>
        </w:r>
        <w:r w:rsidR="00645513">
          <w:rPr>
            <w:rFonts w:hint="eastAsia"/>
            <w:color w:val="000000"/>
            <w:sz w:val="21"/>
          </w:rPr>
          <w:t xml:space="preserve"> </w:t>
        </w:r>
        <w:r w:rsidR="00645513">
          <w:rPr>
            <w:color w:val="000000"/>
            <w:sz w:val="21"/>
          </w:rPr>
          <w:t>Engineering</w:t>
        </w:r>
      </w:ins>
    </w:p>
    <w:p w14:paraId="435F237B" w14:textId="7561D116" w:rsidR="00645513" w:rsidRDefault="00645513">
      <w:pPr>
        <w:wordWrap/>
        <w:spacing w:line="260" w:lineRule="exact"/>
        <w:ind w:left="3190" w:firstLine="212"/>
        <w:rPr>
          <w:ins w:id="64" w:author="만든 이" w:date="2025-03-12T16:11:00Z"/>
          <w:color w:val="000000"/>
          <w:sz w:val="21"/>
        </w:rPr>
        <w:pPrChange w:id="65" w:author="만든 이" w:date="2025-03-12T16:11:00Z">
          <w:pPr>
            <w:spacing w:line="260" w:lineRule="exact"/>
            <w:ind w:left="2553" w:firstLine="851"/>
          </w:pPr>
        </w:pPrChange>
      </w:pPr>
      <w:ins w:id="66" w:author="만든 이" w:date="2025-03-12T16:10:00Z">
        <w:del w:id="67" w:author="만든 이" w:date="2025-03-12T16:50:00Z">
          <w:r w:rsidDel="00663E1A">
            <w:rPr>
              <w:color w:val="000000"/>
              <w:sz w:val="21"/>
            </w:rPr>
            <w:delText xml:space="preserve"> </w:delText>
          </w:r>
        </w:del>
        <w:r>
          <w:rPr>
            <w:color w:val="000000"/>
            <w:sz w:val="21"/>
          </w:rPr>
          <w:t>Headquarter</w:t>
        </w:r>
      </w:ins>
      <w:ins w:id="68" w:author="만든 이" w:date="2025-03-12T16:12:00Z">
        <w:r>
          <w:rPr>
            <w:color w:val="000000"/>
            <w:sz w:val="21"/>
          </w:rPr>
          <w:t>,</w:t>
        </w:r>
      </w:ins>
      <w:ins w:id="69" w:author="만든 이" w:date="2025-03-12T16:10:00Z">
        <w:r w:rsidRPr="002F43B6">
          <w:rPr>
            <w:color w:val="000000"/>
            <w:sz w:val="21"/>
          </w:rPr>
          <w:t xml:space="preserve"> </w:t>
        </w:r>
      </w:ins>
      <w:r w:rsidR="0006457E" w:rsidRPr="002F43B6">
        <w:rPr>
          <w:color w:val="000000"/>
          <w:sz w:val="21"/>
        </w:rPr>
        <w:t>National Research</w:t>
      </w:r>
    </w:p>
    <w:p w14:paraId="6C926D24" w14:textId="24F4F088" w:rsidR="002F43B6" w:rsidRPr="002F43B6" w:rsidRDefault="0006457E">
      <w:pPr>
        <w:wordWrap/>
        <w:spacing w:line="260" w:lineRule="exact"/>
        <w:ind w:left="3190" w:firstLine="212"/>
        <w:rPr>
          <w:color w:val="000000"/>
          <w:sz w:val="21"/>
        </w:rPr>
        <w:pPrChange w:id="70" w:author="만든 이" w:date="2025-03-12T16:11:00Z">
          <w:pPr>
            <w:spacing w:line="260" w:lineRule="exact"/>
            <w:ind w:left="2553" w:firstLine="851"/>
          </w:pPr>
        </w:pPrChange>
      </w:pPr>
      <w:del w:id="71" w:author="만든 이" w:date="2025-03-12T16:03:00Z">
        <w:r w:rsidRPr="002F43B6" w:rsidDel="00A86617">
          <w:rPr>
            <w:color w:val="000000"/>
            <w:sz w:val="21"/>
          </w:rPr>
          <w:delText xml:space="preserve"> </w:delText>
        </w:r>
      </w:del>
      <w:r w:rsidRPr="002F43B6">
        <w:rPr>
          <w:color w:val="000000"/>
          <w:sz w:val="21"/>
        </w:rPr>
        <w:t>Foundation of Korea</w:t>
      </w:r>
      <w:r w:rsidR="002C57D4" w:rsidRPr="002F43B6">
        <w:rPr>
          <w:color w:val="000000"/>
          <w:sz w:val="21"/>
        </w:rPr>
        <w:t xml:space="preserve"> (NRF)</w:t>
      </w:r>
    </w:p>
    <w:p w14:paraId="35232103" w14:textId="5C422EC1" w:rsidR="002F43B6" w:rsidDel="008F418F" w:rsidRDefault="00721F90">
      <w:pPr>
        <w:wordWrap/>
        <w:spacing w:line="260" w:lineRule="exact"/>
        <w:ind w:left="3198" w:hanging="2489"/>
        <w:rPr>
          <w:del w:id="72" w:author="만든 이" w:date="2025-03-12T15:27:00Z"/>
          <w:color w:val="000000"/>
          <w:sz w:val="21"/>
        </w:rPr>
        <w:pPrChange w:id="73" w:author="만든 이" w:date="2025-03-12T15:35:00Z">
          <w:pPr>
            <w:wordWrap/>
            <w:spacing w:line="260" w:lineRule="exact"/>
            <w:ind w:left="3190" w:hanging="2490"/>
          </w:pPr>
        </w:pPrChange>
      </w:pPr>
      <w:r>
        <w:rPr>
          <w:rFonts w:hint="eastAsia"/>
          <w:color w:val="000000"/>
          <w:sz w:val="21"/>
        </w:rPr>
        <w:t>2</w:t>
      </w:r>
      <w:r>
        <w:rPr>
          <w:color w:val="000000"/>
          <w:sz w:val="21"/>
        </w:rPr>
        <w:t xml:space="preserve">023 </w:t>
      </w:r>
      <w:r w:rsidRPr="008F418F">
        <w:rPr>
          <w:color w:val="000000"/>
          <w:sz w:val="21"/>
        </w:rPr>
        <w:t>– present</w:t>
      </w:r>
      <w:r w:rsidRPr="008F418F">
        <w:rPr>
          <w:color w:val="000000"/>
          <w:sz w:val="21"/>
        </w:rPr>
        <w:tab/>
        <w:t>Member of Bu</w:t>
      </w:r>
      <w:r w:rsidRPr="002F43B6">
        <w:rPr>
          <w:color w:val="000000"/>
          <w:sz w:val="21"/>
        </w:rPr>
        <w:t xml:space="preserve">siness Management Committee, </w:t>
      </w:r>
      <w:ins w:id="74" w:author="만든 이" w:date="2025-03-12T15:27:00Z">
        <w:r w:rsidR="008F418F">
          <w:rPr>
            <w:color w:val="000000"/>
            <w:sz w:val="21"/>
          </w:rPr>
          <w:t>Ministry of Science and ICT</w:t>
        </w:r>
      </w:ins>
      <w:ins w:id="75" w:author="만든 이" w:date="2025-03-12T15:32:00Z">
        <w:r w:rsidR="008B0B4A">
          <w:rPr>
            <w:color w:val="000000"/>
            <w:sz w:val="21"/>
          </w:rPr>
          <w:t>,</w:t>
        </w:r>
      </w:ins>
      <w:ins w:id="76" w:author="만든 이" w:date="2025-03-12T15:35:00Z">
        <w:r w:rsidR="008B0B4A">
          <w:rPr>
            <w:color w:val="000000"/>
            <w:sz w:val="21"/>
          </w:rPr>
          <w:t xml:space="preserve"> </w:t>
        </w:r>
      </w:ins>
      <w:r w:rsidRPr="002F43B6">
        <w:rPr>
          <w:color w:val="000000"/>
          <w:sz w:val="21"/>
        </w:rPr>
        <w:t>National</w:t>
      </w:r>
      <w:ins w:id="77" w:author="만든 이" w:date="2025-03-12T15:33:00Z">
        <w:r w:rsidR="008B0B4A">
          <w:rPr>
            <w:color w:val="000000"/>
            <w:sz w:val="21"/>
          </w:rPr>
          <w:t xml:space="preserve"> </w:t>
        </w:r>
      </w:ins>
      <w:del w:id="78" w:author="만든 이" w:date="2025-03-12T15:32:00Z">
        <w:r w:rsidRPr="002F43B6" w:rsidDel="008F418F">
          <w:rPr>
            <w:color w:val="000000"/>
            <w:sz w:val="21"/>
          </w:rPr>
          <w:delText xml:space="preserve"> </w:delText>
        </w:r>
      </w:del>
      <w:r w:rsidRPr="002F43B6">
        <w:rPr>
          <w:color w:val="000000"/>
          <w:sz w:val="21"/>
        </w:rPr>
        <w:t>research Facilities &amp;</w:t>
      </w:r>
      <w:ins w:id="79" w:author="만든 이" w:date="2025-03-12T15:27:00Z">
        <w:r w:rsidR="008F418F">
          <w:rPr>
            <w:color w:val="000000"/>
            <w:sz w:val="21"/>
          </w:rPr>
          <w:t xml:space="preserve"> </w:t>
        </w:r>
      </w:ins>
    </w:p>
    <w:p w14:paraId="73FD5DF0" w14:textId="452D1109" w:rsidR="004839FD" w:rsidRDefault="00721F90">
      <w:pPr>
        <w:wordWrap/>
        <w:spacing w:line="260" w:lineRule="exact"/>
        <w:ind w:left="3198" w:hanging="2489"/>
        <w:rPr>
          <w:color w:val="000000"/>
          <w:sz w:val="21"/>
        </w:rPr>
        <w:pPrChange w:id="80" w:author="만든 이" w:date="2025-03-12T15:35:00Z">
          <w:pPr>
            <w:spacing w:line="260" w:lineRule="exact"/>
            <w:ind w:left="2553" w:firstLine="851"/>
          </w:pPr>
        </w:pPrChange>
      </w:pPr>
      <w:r w:rsidRPr="002F43B6">
        <w:rPr>
          <w:color w:val="000000"/>
          <w:sz w:val="21"/>
        </w:rPr>
        <w:t>Equipment Center</w:t>
      </w:r>
    </w:p>
    <w:p w14:paraId="5B91C7E2" w14:textId="6CF36E7E" w:rsidR="002F43B6" w:rsidRDefault="001C0FA0">
      <w:pPr>
        <w:wordWrap/>
        <w:spacing w:line="260" w:lineRule="exact"/>
        <w:ind w:left="3190" w:hanging="2490"/>
        <w:rPr>
          <w:color w:val="000000"/>
          <w:sz w:val="21"/>
        </w:rPr>
      </w:pPr>
      <w:r>
        <w:rPr>
          <w:rFonts w:hint="eastAsia"/>
          <w:color w:val="000000"/>
          <w:sz w:val="21"/>
        </w:rPr>
        <w:t>2</w:t>
      </w:r>
      <w:r>
        <w:rPr>
          <w:color w:val="000000"/>
          <w:sz w:val="21"/>
        </w:rPr>
        <w:t xml:space="preserve">023 – present </w:t>
      </w:r>
      <w:r>
        <w:rPr>
          <w:color w:val="000000"/>
          <w:sz w:val="21"/>
        </w:rPr>
        <w:tab/>
      </w:r>
      <w:r>
        <w:rPr>
          <w:color w:val="000000"/>
          <w:sz w:val="21"/>
        </w:rPr>
        <w:tab/>
      </w:r>
      <w:r w:rsidR="00F50124">
        <w:rPr>
          <w:color w:val="000000"/>
          <w:sz w:val="21"/>
        </w:rPr>
        <w:t>Member of Republic of Korea A</w:t>
      </w:r>
      <w:r w:rsidR="008D6643">
        <w:rPr>
          <w:color w:val="000000"/>
          <w:sz w:val="21"/>
        </w:rPr>
        <w:t>irforce</w:t>
      </w:r>
      <w:r w:rsidR="00F50124">
        <w:rPr>
          <w:color w:val="000000"/>
          <w:sz w:val="21"/>
        </w:rPr>
        <w:t xml:space="preserve"> (ROKA</w:t>
      </w:r>
      <w:r w:rsidR="008D6643">
        <w:rPr>
          <w:color w:val="000000"/>
          <w:sz w:val="21"/>
        </w:rPr>
        <w:t>F</w:t>
      </w:r>
      <w:r w:rsidR="00F50124">
        <w:rPr>
          <w:color w:val="000000"/>
          <w:sz w:val="21"/>
        </w:rPr>
        <w:t>) Policy Development Advisory</w:t>
      </w:r>
    </w:p>
    <w:p w14:paraId="6C604177" w14:textId="04931A05" w:rsidR="001C0FA0" w:rsidRDefault="00F50124" w:rsidP="00CA209A">
      <w:pPr>
        <w:spacing w:line="260" w:lineRule="exact"/>
        <w:ind w:left="2553" w:firstLine="851"/>
        <w:rPr>
          <w:color w:val="000000"/>
          <w:sz w:val="21"/>
        </w:rPr>
      </w:pPr>
      <w:r>
        <w:rPr>
          <w:color w:val="000000"/>
          <w:sz w:val="21"/>
        </w:rPr>
        <w:t>Committee</w:t>
      </w:r>
      <w:r w:rsidDel="00F50124">
        <w:rPr>
          <w:color w:val="000000"/>
          <w:sz w:val="21"/>
        </w:rPr>
        <w:t xml:space="preserve"> </w:t>
      </w:r>
    </w:p>
    <w:p w14:paraId="06A72D1A" w14:textId="4977B464" w:rsidR="003F08EE" w:rsidRDefault="003F08EE" w:rsidP="00CA209A">
      <w:pPr>
        <w:wordWrap/>
        <w:spacing w:line="260" w:lineRule="exact"/>
        <w:ind w:left="3190" w:hanging="2490"/>
        <w:rPr>
          <w:ins w:id="81" w:author="만든 이" w:date="2025-03-12T15:16:00Z"/>
          <w:color w:val="000000"/>
          <w:sz w:val="21"/>
        </w:rPr>
      </w:pPr>
      <w:ins w:id="82" w:author="만든 이" w:date="2025-03-12T15:16:00Z">
        <w:r>
          <w:rPr>
            <w:rFonts w:hint="eastAsia"/>
            <w:color w:val="000000"/>
            <w:sz w:val="21"/>
          </w:rPr>
          <w:t>2</w:t>
        </w:r>
        <w:r>
          <w:rPr>
            <w:color w:val="000000"/>
            <w:sz w:val="21"/>
          </w:rPr>
          <w:t xml:space="preserve">022 </w:t>
        </w:r>
        <w:r>
          <w:rPr>
            <w:bCs/>
            <w:color w:val="000000"/>
            <w:sz w:val="21"/>
          </w:rPr>
          <w:t>– present</w:t>
        </w:r>
      </w:ins>
      <w:ins w:id="83" w:author="만든 이" w:date="2025-03-12T15:17:00Z">
        <w:r>
          <w:rPr>
            <w:bCs/>
            <w:color w:val="000000"/>
            <w:sz w:val="21"/>
          </w:rPr>
          <w:tab/>
          <w:t>M</w:t>
        </w:r>
        <w:bookmarkStart w:id="84" w:name="_GoBack"/>
        <w:bookmarkEnd w:id="84"/>
        <w:r>
          <w:rPr>
            <w:bCs/>
            <w:color w:val="000000"/>
            <w:sz w:val="21"/>
          </w:rPr>
          <w:t xml:space="preserve">ember of </w:t>
        </w:r>
      </w:ins>
      <w:ins w:id="85" w:author="만든 이" w:date="2025-03-12T15:18:00Z">
        <w:r>
          <w:rPr>
            <w:rFonts w:hint="eastAsia"/>
            <w:bCs/>
            <w:color w:val="000000"/>
            <w:sz w:val="21"/>
          </w:rPr>
          <w:t>R</w:t>
        </w:r>
        <w:r>
          <w:rPr>
            <w:bCs/>
            <w:color w:val="000000"/>
            <w:sz w:val="21"/>
          </w:rPr>
          <w:t>esearch Advisory Committee, The Seoul Institute</w:t>
        </w:r>
      </w:ins>
    </w:p>
    <w:p w14:paraId="0A0C9A47" w14:textId="29BE5A9E" w:rsidR="004839FD" w:rsidRDefault="004839FD" w:rsidP="00CA209A">
      <w:pPr>
        <w:wordWrap/>
        <w:spacing w:line="260" w:lineRule="exact"/>
        <w:ind w:left="3190" w:hanging="2490"/>
        <w:rPr>
          <w:color w:val="000000"/>
          <w:sz w:val="21"/>
        </w:rPr>
      </w:pPr>
      <w:r>
        <w:rPr>
          <w:rFonts w:hint="eastAsia"/>
          <w:color w:val="000000"/>
          <w:sz w:val="21"/>
        </w:rPr>
        <w:lastRenderedPageBreak/>
        <w:t>2</w:t>
      </w:r>
      <w:r>
        <w:rPr>
          <w:color w:val="000000"/>
          <w:sz w:val="21"/>
        </w:rPr>
        <w:t xml:space="preserve">021 </w:t>
      </w:r>
      <w:r>
        <w:rPr>
          <w:bCs/>
          <w:color w:val="000000"/>
          <w:sz w:val="21"/>
        </w:rPr>
        <w:t xml:space="preserve">– present </w:t>
      </w:r>
      <w:r>
        <w:rPr>
          <w:bCs/>
          <w:color w:val="000000"/>
          <w:sz w:val="21"/>
        </w:rPr>
        <w:tab/>
        <w:t>Member of Construction Standards Committee, Korea Construction Standards Center</w:t>
      </w:r>
    </w:p>
    <w:p w14:paraId="4498ECFF" w14:textId="72A98500" w:rsidR="00A3381B" w:rsidRDefault="0037081D">
      <w:pPr>
        <w:wordWrap/>
        <w:spacing w:line="260" w:lineRule="exact"/>
        <w:ind w:firstLine="700"/>
        <w:rPr>
          <w:color w:val="000000"/>
          <w:sz w:val="21"/>
        </w:rPr>
      </w:pPr>
      <w:r>
        <w:rPr>
          <w:rFonts w:hint="eastAsia"/>
          <w:color w:val="000000"/>
          <w:sz w:val="21"/>
        </w:rPr>
        <w:t>201</w:t>
      </w:r>
      <w:r>
        <w:rPr>
          <w:color w:val="000000"/>
          <w:sz w:val="21"/>
        </w:rPr>
        <w:t>7</w:t>
      </w:r>
      <w:r>
        <w:rPr>
          <w:rFonts w:hint="eastAsia"/>
          <w:color w:val="000000"/>
          <w:sz w:val="21"/>
        </w:rPr>
        <w:t xml:space="preserve"> </w:t>
      </w:r>
      <w:r>
        <w:rPr>
          <w:color w:val="000000"/>
          <w:sz w:val="21"/>
        </w:rPr>
        <w:t>–</w:t>
      </w:r>
      <w:r>
        <w:rPr>
          <w:rFonts w:hint="eastAsia"/>
          <w:color w:val="000000"/>
          <w:sz w:val="21"/>
        </w:rPr>
        <w:t xml:space="preserve"> present</w:t>
      </w:r>
      <w:r>
        <w:rPr>
          <w:rFonts w:hint="eastAsia"/>
          <w:color w:val="000000"/>
          <w:sz w:val="21"/>
        </w:rPr>
        <w:tab/>
      </w:r>
      <w:r>
        <w:rPr>
          <w:rFonts w:hint="eastAsia"/>
          <w:color w:val="000000"/>
          <w:sz w:val="21"/>
        </w:rPr>
        <w:tab/>
      </w:r>
      <w:r>
        <w:rPr>
          <w:color w:val="000000"/>
          <w:sz w:val="21"/>
        </w:rPr>
        <w:t>Member of the National Standard (KS) Technology Council for Construction,</w:t>
      </w:r>
    </w:p>
    <w:p w14:paraId="39C8BE2A" w14:textId="77777777" w:rsidR="00A3381B" w:rsidRDefault="0037081D" w:rsidP="00944687">
      <w:pPr>
        <w:spacing w:line="260" w:lineRule="exact"/>
        <w:ind w:left="2553" w:firstLine="851"/>
        <w:rPr>
          <w:color w:val="000000"/>
          <w:sz w:val="21"/>
        </w:rPr>
      </w:pPr>
      <w:r>
        <w:rPr>
          <w:color w:val="000000"/>
          <w:sz w:val="21"/>
        </w:rPr>
        <w:t>Ministry of Land, Infrastructures and Transport</w:t>
      </w:r>
    </w:p>
    <w:p w14:paraId="1DF0298C" w14:textId="058FA6C0" w:rsidR="00A3381B" w:rsidRDefault="0037081D">
      <w:pPr>
        <w:wordWrap/>
        <w:spacing w:line="260" w:lineRule="exact"/>
        <w:ind w:firstLine="697"/>
        <w:rPr>
          <w:color w:val="000000"/>
          <w:sz w:val="21"/>
        </w:rPr>
      </w:pPr>
      <w:r>
        <w:rPr>
          <w:rFonts w:hint="eastAsia"/>
          <w:color w:val="000000"/>
          <w:sz w:val="21"/>
        </w:rPr>
        <w:t>2014</w:t>
      </w:r>
      <w:r>
        <w:rPr>
          <w:color w:val="000000"/>
          <w:sz w:val="21"/>
        </w:rPr>
        <w:t xml:space="preserve"> – </w:t>
      </w:r>
      <w:r>
        <w:rPr>
          <w:rFonts w:hint="eastAsia"/>
          <w:color w:val="000000"/>
          <w:sz w:val="21"/>
        </w:rPr>
        <w:t>2015</w:t>
      </w:r>
      <w:r>
        <w:rPr>
          <w:color w:val="000000"/>
          <w:sz w:val="21"/>
        </w:rPr>
        <w:tab/>
      </w:r>
      <w:r>
        <w:rPr>
          <w:color w:val="000000"/>
          <w:sz w:val="21"/>
        </w:rPr>
        <w:tab/>
        <w:t>Member of Public Debate Committee of Spent Nuclear Fuel, Prime Minister’s office</w:t>
      </w:r>
    </w:p>
    <w:p w14:paraId="2176B342" w14:textId="7E55C4C3" w:rsidR="00A3381B" w:rsidRDefault="0037081D">
      <w:pPr>
        <w:wordWrap/>
        <w:spacing w:line="260" w:lineRule="exact"/>
        <w:ind w:firstLine="697"/>
        <w:rPr>
          <w:color w:val="000000"/>
          <w:sz w:val="21"/>
        </w:rPr>
      </w:pPr>
      <w:r>
        <w:rPr>
          <w:rFonts w:hint="eastAsia"/>
          <w:color w:val="000000"/>
          <w:sz w:val="21"/>
        </w:rPr>
        <w:t>2014</w:t>
      </w:r>
      <w:r>
        <w:rPr>
          <w:rFonts w:hint="eastAsia"/>
          <w:color w:val="000000"/>
          <w:sz w:val="21"/>
        </w:rPr>
        <w:tab/>
      </w:r>
      <w:r>
        <w:rPr>
          <w:color w:val="000000"/>
          <w:sz w:val="21"/>
        </w:rPr>
        <w:tab/>
      </w:r>
      <w:r>
        <w:rPr>
          <w:color w:val="000000"/>
          <w:sz w:val="21"/>
        </w:rPr>
        <w:tab/>
        <w:t>Member of The Four Major Rivers Project Inspection Research Organization, Prime</w:t>
      </w:r>
    </w:p>
    <w:p w14:paraId="61C7A4D2" w14:textId="040FA184" w:rsidR="00A3381B" w:rsidRDefault="0037081D" w:rsidP="00944687">
      <w:pPr>
        <w:spacing w:line="260" w:lineRule="exact"/>
        <w:ind w:left="2553" w:firstLine="851"/>
        <w:rPr>
          <w:color w:val="000000"/>
          <w:sz w:val="21"/>
        </w:rPr>
      </w:pPr>
      <w:r>
        <w:rPr>
          <w:color w:val="000000"/>
          <w:sz w:val="21"/>
        </w:rPr>
        <w:t>Minister’s office</w:t>
      </w:r>
    </w:p>
    <w:p w14:paraId="430AEED2" w14:textId="4D316DA6" w:rsidR="00A3381B" w:rsidRDefault="0037081D">
      <w:pPr>
        <w:wordWrap/>
        <w:spacing w:line="260" w:lineRule="exact"/>
        <w:ind w:firstLine="697"/>
        <w:rPr>
          <w:color w:val="000000"/>
          <w:sz w:val="21"/>
        </w:rPr>
      </w:pPr>
      <w:r>
        <w:rPr>
          <w:color w:val="000000"/>
          <w:sz w:val="21"/>
        </w:rPr>
        <w:t>2013</w:t>
      </w:r>
      <w:r>
        <w:rPr>
          <w:color w:val="000000"/>
          <w:sz w:val="21"/>
        </w:rPr>
        <w:tab/>
      </w:r>
      <w:r>
        <w:rPr>
          <w:color w:val="000000"/>
          <w:sz w:val="21"/>
        </w:rPr>
        <w:tab/>
      </w:r>
      <w:r>
        <w:rPr>
          <w:color w:val="000000"/>
          <w:sz w:val="21"/>
        </w:rPr>
        <w:tab/>
        <w:t>Member of Recruitment Committee of Legislative Research Office, Korea National</w:t>
      </w:r>
    </w:p>
    <w:p w14:paraId="1578C2A9" w14:textId="76ED80B4" w:rsidR="00A3381B" w:rsidRDefault="0037081D" w:rsidP="00944687">
      <w:pPr>
        <w:spacing w:line="260" w:lineRule="exact"/>
        <w:ind w:left="2553" w:firstLine="851"/>
        <w:rPr>
          <w:color w:val="000000"/>
          <w:sz w:val="21"/>
        </w:rPr>
      </w:pPr>
      <w:r>
        <w:rPr>
          <w:color w:val="000000"/>
          <w:sz w:val="21"/>
        </w:rPr>
        <w:t>Assembly</w:t>
      </w:r>
    </w:p>
    <w:p w14:paraId="54D0951A" w14:textId="77777777" w:rsidR="00A3381B" w:rsidRDefault="0037081D">
      <w:pPr>
        <w:wordWrap/>
        <w:spacing w:line="260" w:lineRule="exact"/>
        <w:ind w:firstLine="697"/>
        <w:rPr>
          <w:color w:val="000000"/>
          <w:sz w:val="21"/>
        </w:rPr>
      </w:pPr>
      <w:r>
        <w:rPr>
          <w:color w:val="000000"/>
          <w:sz w:val="21"/>
        </w:rPr>
        <w:t xml:space="preserve">2011 – present </w:t>
      </w:r>
      <w:r>
        <w:rPr>
          <w:color w:val="000000"/>
          <w:sz w:val="21"/>
        </w:rPr>
        <w:tab/>
      </w:r>
      <w:r>
        <w:rPr>
          <w:color w:val="000000"/>
          <w:sz w:val="21"/>
        </w:rPr>
        <w:tab/>
        <w:t>Member of Civil Engr. Tech. Advisory Committee, Korea National Assembly</w:t>
      </w:r>
    </w:p>
    <w:p w14:paraId="60F4D9C4" w14:textId="7ADCFA11" w:rsidR="00A3381B" w:rsidRDefault="0037081D">
      <w:pPr>
        <w:wordWrap/>
        <w:spacing w:line="260" w:lineRule="exact"/>
        <w:ind w:firstLine="697"/>
        <w:rPr>
          <w:color w:val="000000"/>
          <w:sz w:val="21"/>
        </w:rPr>
      </w:pPr>
      <w:r>
        <w:rPr>
          <w:color w:val="000000"/>
          <w:sz w:val="21"/>
        </w:rPr>
        <w:t>2008 – present</w:t>
      </w:r>
      <w:r>
        <w:rPr>
          <w:color w:val="000000"/>
          <w:sz w:val="21"/>
        </w:rPr>
        <w:tab/>
      </w:r>
      <w:r>
        <w:rPr>
          <w:color w:val="000000"/>
          <w:sz w:val="21"/>
        </w:rPr>
        <w:tab/>
        <w:t>Member of Professional Advisory Committee of Urban Infrastructure Headquarters,</w:t>
      </w:r>
    </w:p>
    <w:p w14:paraId="2C530D72" w14:textId="58B42FA6" w:rsidR="00A3381B" w:rsidRDefault="0037081D" w:rsidP="00944687">
      <w:pPr>
        <w:spacing w:line="260" w:lineRule="exact"/>
        <w:ind w:left="2553" w:firstLine="851"/>
        <w:rPr>
          <w:color w:val="000000"/>
          <w:w w:val="97"/>
          <w:sz w:val="21"/>
        </w:rPr>
      </w:pPr>
      <w:r>
        <w:rPr>
          <w:color w:val="000000"/>
          <w:sz w:val="21"/>
        </w:rPr>
        <w:t>Seoul Metropolitan Government</w:t>
      </w:r>
    </w:p>
    <w:p w14:paraId="09378EB5" w14:textId="77777777" w:rsidR="00A3381B" w:rsidRDefault="00A3381B">
      <w:pPr>
        <w:wordWrap/>
        <w:spacing w:line="260" w:lineRule="exact"/>
        <w:ind w:firstLine="697"/>
        <w:rPr>
          <w:b/>
          <w:color w:val="000000"/>
          <w:sz w:val="28"/>
        </w:rPr>
      </w:pPr>
    </w:p>
    <w:p w14:paraId="13739832" w14:textId="1A59E2D2" w:rsidR="00A3381B" w:rsidRDefault="00242FE6">
      <w:pPr>
        <w:wordWrap/>
        <w:spacing w:line="260" w:lineRule="exact"/>
        <w:jc w:val="left"/>
        <w:rPr>
          <w:b/>
          <w:color w:val="000000"/>
          <w:sz w:val="21"/>
          <w:szCs w:val="21"/>
        </w:rPr>
      </w:pPr>
      <w:r>
        <w:rPr>
          <w:b/>
          <w:color w:val="000000"/>
          <w:sz w:val="28"/>
        </w:rPr>
        <w:t>8</w:t>
      </w:r>
      <w:r w:rsidR="0037081D">
        <w:rPr>
          <w:rFonts w:hint="eastAsia"/>
          <w:b/>
          <w:color w:val="000000"/>
          <w:sz w:val="28"/>
        </w:rPr>
        <w:t xml:space="preserve">. </w:t>
      </w:r>
      <w:r w:rsidR="0037081D">
        <w:rPr>
          <w:b/>
          <w:color w:val="000000"/>
          <w:sz w:val="28"/>
        </w:rPr>
        <w:t xml:space="preserve"> I</w:t>
      </w:r>
      <w:r w:rsidR="0037081D">
        <w:rPr>
          <w:b/>
          <w:color w:val="000000"/>
          <w:sz w:val="21"/>
          <w:szCs w:val="21"/>
        </w:rPr>
        <w:t>NTERNATIONAL REVIEW AND CONFERENCE ACTIVITIES</w:t>
      </w:r>
    </w:p>
    <w:p w14:paraId="54A277BA" w14:textId="77777777" w:rsidR="00A3381B" w:rsidRDefault="00A3381B">
      <w:pPr>
        <w:wordWrap/>
        <w:spacing w:line="260" w:lineRule="exact"/>
        <w:rPr>
          <w:b/>
          <w:color w:val="000000"/>
          <w:sz w:val="28"/>
        </w:rPr>
      </w:pPr>
    </w:p>
    <w:p w14:paraId="77D7F1EF" w14:textId="290BF760" w:rsidR="00A3381B" w:rsidRDefault="0037081D">
      <w:pPr>
        <w:wordWrap/>
        <w:spacing w:line="260" w:lineRule="exact"/>
        <w:ind w:left="3404" w:hanging="2696"/>
        <w:jc w:val="left"/>
        <w:rPr>
          <w:color w:val="000000"/>
          <w:sz w:val="21"/>
        </w:rPr>
      </w:pPr>
      <w:r>
        <w:rPr>
          <w:b/>
          <w:color w:val="000000"/>
          <w:sz w:val="21"/>
        </w:rPr>
        <w:t>Paper Reviews</w:t>
      </w:r>
      <w:r>
        <w:rPr>
          <w:b/>
          <w:color w:val="000000"/>
          <w:sz w:val="21"/>
        </w:rPr>
        <w:tab/>
      </w:r>
      <w:r>
        <w:rPr>
          <w:color w:val="000000"/>
          <w:sz w:val="21"/>
        </w:rPr>
        <w:t xml:space="preserve">ACI Materials Journal, ACI Structural Journal, ASCE Journal of Structural Engineering, Engineering Structures, Journal of Building Engineering, International Journal of Concrete Structures and Materials, Construction and Building Materials, Cement and Concrete Composite, KSCE Journal of Civil Engineering - over 30 papers </w:t>
      </w:r>
    </w:p>
    <w:p w14:paraId="32695616" w14:textId="77777777" w:rsidR="00A3381B" w:rsidRDefault="00A3381B">
      <w:pPr>
        <w:wordWrap/>
        <w:spacing w:line="260" w:lineRule="exact"/>
        <w:rPr>
          <w:color w:val="000000"/>
          <w:sz w:val="21"/>
        </w:rPr>
      </w:pPr>
    </w:p>
    <w:p w14:paraId="56B238E5" w14:textId="4B1DEAC0" w:rsidR="00260DB1" w:rsidRDefault="0037081D">
      <w:pPr>
        <w:wordWrap/>
        <w:spacing w:line="260" w:lineRule="exact"/>
        <w:ind w:firstLineChars="337" w:firstLine="708"/>
        <w:rPr>
          <w:color w:val="000000"/>
          <w:sz w:val="21"/>
        </w:rPr>
      </w:pPr>
      <w:r>
        <w:rPr>
          <w:b/>
          <w:color w:val="000000"/>
          <w:sz w:val="21"/>
        </w:rPr>
        <w:t>Editorial Board</w:t>
      </w:r>
      <w:r>
        <w:rPr>
          <w:b/>
          <w:color w:val="000000"/>
          <w:sz w:val="21"/>
        </w:rPr>
        <w:tab/>
        <w:t xml:space="preserve"> </w:t>
      </w:r>
      <w:r>
        <w:rPr>
          <w:b/>
          <w:color w:val="000000"/>
          <w:sz w:val="21"/>
        </w:rPr>
        <w:tab/>
      </w:r>
      <w:r w:rsidR="000E417E">
        <w:rPr>
          <w:b/>
          <w:color w:val="000000"/>
          <w:sz w:val="21"/>
        </w:rPr>
        <w:t xml:space="preserve">  </w:t>
      </w:r>
      <w:r>
        <w:rPr>
          <w:color w:val="000000"/>
          <w:sz w:val="21"/>
        </w:rPr>
        <w:t>KSCE Journal of Civil Engineering (2009-</w:t>
      </w:r>
      <w:r w:rsidR="00D17590">
        <w:rPr>
          <w:color w:val="000000"/>
          <w:sz w:val="21"/>
        </w:rPr>
        <w:t>2020</w:t>
      </w:r>
      <w:r>
        <w:rPr>
          <w:color w:val="000000"/>
          <w:sz w:val="21"/>
        </w:rPr>
        <w:t>)</w:t>
      </w:r>
    </w:p>
    <w:p w14:paraId="0E185200" w14:textId="163E2C40" w:rsidR="00A3381B" w:rsidRDefault="00260DB1">
      <w:pPr>
        <w:wordWrap/>
        <w:spacing w:line="260" w:lineRule="exact"/>
        <w:ind w:firstLineChars="337" w:firstLine="708"/>
        <w:rPr>
          <w:color w:val="000000"/>
          <w:sz w:val="21"/>
        </w:rPr>
      </w:pPr>
      <w:r>
        <w:rPr>
          <w:color w:val="000000"/>
          <w:sz w:val="21"/>
        </w:rPr>
        <w:tab/>
      </w:r>
      <w:r>
        <w:rPr>
          <w:color w:val="000000"/>
          <w:sz w:val="21"/>
        </w:rPr>
        <w:tab/>
      </w:r>
      <w:r>
        <w:rPr>
          <w:color w:val="000000"/>
          <w:sz w:val="21"/>
        </w:rPr>
        <w:tab/>
      </w:r>
      <w:r>
        <w:rPr>
          <w:color w:val="000000"/>
          <w:sz w:val="21"/>
        </w:rPr>
        <w:tab/>
        <w:t xml:space="preserve">  </w:t>
      </w:r>
      <w:r>
        <w:rPr>
          <w:rFonts w:hint="eastAsia"/>
          <w:color w:val="000000"/>
          <w:sz w:val="21"/>
        </w:rPr>
        <w:t>I</w:t>
      </w:r>
      <w:r>
        <w:rPr>
          <w:color w:val="000000"/>
          <w:sz w:val="21"/>
        </w:rPr>
        <w:t>nternational Journal of Concrete Structures and Materials (2021-</w:t>
      </w:r>
      <w:r>
        <w:rPr>
          <w:rFonts w:hint="eastAsia"/>
          <w:color w:val="000000"/>
          <w:sz w:val="21"/>
        </w:rPr>
        <w:t>present)</w:t>
      </w:r>
      <w:r w:rsidR="0037081D">
        <w:rPr>
          <w:color w:val="000000"/>
          <w:sz w:val="21"/>
        </w:rPr>
        <w:t xml:space="preserve"> </w:t>
      </w:r>
    </w:p>
    <w:p w14:paraId="560E92D4" w14:textId="77777777" w:rsidR="00A3381B" w:rsidRDefault="0037081D">
      <w:pPr>
        <w:wordWrap/>
        <w:spacing w:line="260" w:lineRule="exact"/>
        <w:ind w:firstLineChars="405" w:firstLine="850"/>
        <w:rPr>
          <w:color w:val="000000"/>
          <w:sz w:val="21"/>
        </w:rPr>
      </w:pPr>
      <w:r>
        <w:rPr>
          <w:color w:val="000000"/>
          <w:sz w:val="21"/>
        </w:rPr>
        <w:tab/>
      </w:r>
      <w:r>
        <w:rPr>
          <w:color w:val="000000"/>
          <w:sz w:val="21"/>
        </w:rPr>
        <w:tab/>
      </w:r>
      <w:r>
        <w:rPr>
          <w:color w:val="000000"/>
          <w:sz w:val="21"/>
        </w:rPr>
        <w:tab/>
      </w:r>
      <w:r>
        <w:rPr>
          <w:color w:val="000000"/>
          <w:sz w:val="21"/>
        </w:rPr>
        <w:tab/>
      </w:r>
    </w:p>
    <w:p w14:paraId="0823BE23" w14:textId="55C3AF86" w:rsidR="00A3381B" w:rsidRDefault="0037081D">
      <w:pPr>
        <w:wordWrap/>
        <w:spacing w:line="260" w:lineRule="exact"/>
        <w:ind w:left="3404" w:hanging="2696"/>
        <w:jc w:val="left"/>
        <w:rPr>
          <w:color w:val="000000"/>
          <w:sz w:val="21"/>
        </w:rPr>
      </w:pPr>
      <w:r>
        <w:rPr>
          <w:b/>
          <w:color w:val="000000"/>
          <w:sz w:val="21"/>
        </w:rPr>
        <w:t>Member of SC/OC</w:t>
      </w:r>
      <w:r>
        <w:rPr>
          <w:b/>
          <w:color w:val="000000"/>
          <w:sz w:val="21"/>
        </w:rPr>
        <w:tab/>
      </w:r>
      <w:r>
        <w:rPr>
          <w:color w:val="000000"/>
          <w:sz w:val="21"/>
        </w:rPr>
        <w:t>International Association of Bridge and Structural Engineers (</w:t>
      </w:r>
      <w:r>
        <w:rPr>
          <w:rFonts w:hint="eastAsia"/>
          <w:color w:val="000000"/>
          <w:sz w:val="21"/>
        </w:rPr>
        <w:t>IAB</w:t>
      </w:r>
      <w:r w:rsidR="003A3F0E">
        <w:rPr>
          <w:color w:val="000000"/>
          <w:sz w:val="21"/>
        </w:rPr>
        <w:t>SE</w:t>
      </w:r>
      <w:r>
        <w:rPr>
          <w:color w:val="000000"/>
          <w:sz w:val="21"/>
        </w:rPr>
        <w:t>)</w:t>
      </w:r>
      <w:r>
        <w:rPr>
          <w:rFonts w:hint="eastAsia"/>
          <w:color w:val="000000"/>
          <w:sz w:val="21"/>
        </w:rPr>
        <w:t xml:space="preserve"> </w:t>
      </w:r>
      <w:r>
        <w:rPr>
          <w:color w:val="000000"/>
          <w:sz w:val="21"/>
        </w:rPr>
        <w:t>Symposium, Vancouver, Canada, 2017; Structural Mechanics in Reactor Technology (SMiRT 24), Busan, Korea, 2016; Civil Engineering Conference in the Asian Region (CECAR 7), Hawaii, the United States, 2016; International Corrosion Congress, Jeju, Korea, 2014; International Conference on Computational &amp; Experimental Engineering and Sciences (ICCES14), Changwon, Korea, 2014; International Association of Bridge and Structural Engineers (</w:t>
      </w:r>
      <w:r>
        <w:rPr>
          <w:rFonts w:hint="eastAsia"/>
          <w:color w:val="000000"/>
          <w:sz w:val="21"/>
        </w:rPr>
        <w:t>IABSE</w:t>
      </w:r>
      <w:r>
        <w:rPr>
          <w:color w:val="000000"/>
          <w:sz w:val="21"/>
        </w:rPr>
        <w:t>)</w:t>
      </w:r>
      <w:r>
        <w:rPr>
          <w:rFonts w:hint="eastAsia"/>
          <w:color w:val="000000"/>
          <w:sz w:val="21"/>
        </w:rPr>
        <w:t xml:space="preserve"> </w:t>
      </w:r>
      <w:r>
        <w:rPr>
          <w:color w:val="000000"/>
          <w:sz w:val="21"/>
        </w:rPr>
        <w:t xml:space="preserve">18th Congress, Seoul, Korea, 2012; KCI-JCI-TCI Trilateral Symposium, Seoul, Korea, 2009;  International Conference on Bridge Maintenance, Safety and Management (IABMAS’08), Seoul, Korea, 2008; </w:t>
      </w:r>
    </w:p>
    <w:p w14:paraId="5E420680" w14:textId="77777777" w:rsidR="00A3381B" w:rsidRDefault="00A3381B">
      <w:pPr>
        <w:wordWrap/>
        <w:spacing w:line="260" w:lineRule="exact"/>
        <w:ind w:firstLineChars="337" w:firstLine="708"/>
        <w:rPr>
          <w:color w:val="000000"/>
          <w:sz w:val="21"/>
        </w:rPr>
      </w:pPr>
    </w:p>
    <w:p w14:paraId="260048C6" w14:textId="4F319779" w:rsidR="00A3381B" w:rsidRDefault="00242FE6">
      <w:pPr>
        <w:wordWrap/>
        <w:spacing w:line="260" w:lineRule="exact"/>
        <w:rPr>
          <w:b/>
          <w:color w:val="000000"/>
          <w:sz w:val="21"/>
        </w:rPr>
      </w:pPr>
      <w:r>
        <w:rPr>
          <w:b/>
          <w:color w:val="000000"/>
          <w:sz w:val="28"/>
        </w:rPr>
        <w:t>9</w:t>
      </w:r>
      <w:r w:rsidR="0037081D">
        <w:rPr>
          <w:b/>
          <w:color w:val="000000"/>
          <w:sz w:val="28"/>
        </w:rPr>
        <w:t>.  A</w:t>
      </w:r>
      <w:r w:rsidR="0037081D">
        <w:rPr>
          <w:b/>
          <w:color w:val="000000"/>
          <w:sz w:val="21"/>
        </w:rPr>
        <w:t>WARDS AND HONORS</w:t>
      </w:r>
    </w:p>
    <w:p w14:paraId="73F49976" w14:textId="22F6DD06" w:rsidR="00A3381B" w:rsidRDefault="00A3381B">
      <w:pPr>
        <w:wordWrap/>
        <w:spacing w:line="260" w:lineRule="exact"/>
        <w:rPr>
          <w:b/>
          <w:color w:val="000000"/>
          <w:sz w:val="21"/>
        </w:rPr>
      </w:pPr>
    </w:p>
    <w:p w14:paraId="78068CAE" w14:textId="5E55EEE7" w:rsidR="00184BA4" w:rsidRDefault="00184BA4">
      <w:pPr>
        <w:wordWrap/>
        <w:spacing w:line="260" w:lineRule="exact"/>
        <w:ind w:left="3400" w:hanging="2700"/>
        <w:rPr>
          <w:color w:val="000000"/>
          <w:sz w:val="21"/>
        </w:rPr>
      </w:pPr>
      <w:r>
        <w:rPr>
          <w:rFonts w:hint="eastAsia"/>
          <w:color w:val="000000"/>
          <w:sz w:val="21"/>
        </w:rPr>
        <w:t>2</w:t>
      </w:r>
      <w:r>
        <w:rPr>
          <w:color w:val="000000"/>
          <w:sz w:val="21"/>
        </w:rPr>
        <w:t>023</w:t>
      </w:r>
      <w:r>
        <w:rPr>
          <w:color w:val="000000"/>
          <w:sz w:val="21"/>
        </w:rPr>
        <w:tab/>
      </w:r>
      <w:r w:rsidR="003E5A2E">
        <w:rPr>
          <w:color w:val="000000"/>
          <w:sz w:val="21"/>
        </w:rPr>
        <w:t xml:space="preserve">KCI </w:t>
      </w:r>
      <w:r w:rsidR="00FB214B">
        <w:rPr>
          <w:color w:val="000000"/>
          <w:sz w:val="21"/>
        </w:rPr>
        <w:t>Moon</w:t>
      </w:r>
      <w:r w:rsidR="00242D73">
        <w:rPr>
          <w:color w:val="000000"/>
          <w:sz w:val="21"/>
        </w:rPr>
        <w:t xml:space="preserve"> </w:t>
      </w:r>
      <w:r w:rsidR="00FB214B">
        <w:rPr>
          <w:color w:val="000000"/>
          <w:sz w:val="21"/>
        </w:rPr>
        <w:t xml:space="preserve">Ho </w:t>
      </w:r>
      <w:r w:rsidR="00832776">
        <w:rPr>
          <w:color w:val="000000"/>
          <w:sz w:val="21"/>
        </w:rPr>
        <w:t>Academic</w:t>
      </w:r>
      <w:r w:rsidR="003E5A2E">
        <w:rPr>
          <w:color w:val="000000"/>
          <w:sz w:val="21"/>
        </w:rPr>
        <w:t xml:space="preserve"> Award </w:t>
      </w:r>
    </w:p>
    <w:p w14:paraId="6AA6FE12" w14:textId="524B769C" w:rsidR="006442C1" w:rsidRDefault="006442C1">
      <w:pPr>
        <w:wordWrap/>
        <w:spacing w:line="260" w:lineRule="exact"/>
        <w:ind w:left="3400" w:hanging="2700"/>
        <w:rPr>
          <w:color w:val="000000"/>
          <w:sz w:val="21"/>
        </w:rPr>
      </w:pPr>
      <w:r>
        <w:rPr>
          <w:color w:val="000000"/>
          <w:sz w:val="21"/>
        </w:rPr>
        <w:t>2022</w:t>
      </w:r>
      <w:r>
        <w:rPr>
          <w:color w:val="000000"/>
          <w:sz w:val="21"/>
        </w:rPr>
        <w:tab/>
      </w:r>
      <w:r w:rsidR="008E36B7">
        <w:rPr>
          <w:color w:val="000000"/>
          <w:sz w:val="21"/>
        </w:rPr>
        <w:t>Best Paper Award (at KSCE Conference)</w:t>
      </w:r>
    </w:p>
    <w:p w14:paraId="09B0334A" w14:textId="67D4D2C7" w:rsidR="00A3381B" w:rsidRDefault="0037081D">
      <w:pPr>
        <w:wordWrap/>
        <w:spacing w:line="260" w:lineRule="exact"/>
        <w:ind w:left="3400" w:hanging="2700"/>
        <w:rPr>
          <w:color w:val="000000"/>
          <w:sz w:val="21"/>
        </w:rPr>
      </w:pPr>
      <w:r>
        <w:rPr>
          <w:color w:val="000000"/>
          <w:sz w:val="21"/>
        </w:rPr>
        <w:t>2020</w:t>
      </w:r>
      <w:r>
        <w:rPr>
          <w:color w:val="000000"/>
          <w:sz w:val="21"/>
        </w:rPr>
        <w:tab/>
        <w:t>KCI International Activity Award</w:t>
      </w:r>
    </w:p>
    <w:p w14:paraId="47AC5541" w14:textId="77777777" w:rsidR="00A3381B" w:rsidRDefault="0037081D">
      <w:pPr>
        <w:wordWrap/>
        <w:spacing w:line="260" w:lineRule="exact"/>
        <w:ind w:left="3400" w:hanging="2700"/>
        <w:rPr>
          <w:color w:val="000000"/>
          <w:sz w:val="21"/>
        </w:rPr>
      </w:pPr>
      <w:r>
        <w:rPr>
          <w:rFonts w:hint="eastAsia"/>
          <w:color w:val="000000"/>
          <w:sz w:val="21"/>
        </w:rPr>
        <w:t>2019</w:t>
      </w:r>
      <w:r>
        <w:rPr>
          <w:color w:val="000000"/>
          <w:sz w:val="21"/>
        </w:rPr>
        <w:tab/>
      </w:r>
      <w:r>
        <w:rPr>
          <w:rFonts w:hint="eastAsia"/>
          <w:color w:val="000000"/>
          <w:sz w:val="21"/>
        </w:rPr>
        <w:t xml:space="preserve">KSCE </w:t>
      </w:r>
      <w:r>
        <w:rPr>
          <w:color w:val="000000"/>
          <w:sz w:val="21"/>
        </w:rPr>
        <w:t>Academic Award</w:t>
      </w:r>
    </w:p>
    <w:p w14:paraId="394F815F" w14:textId="77777777" w:rsidR="00A3381B" w:rsidRDefault="0037081D">
      <w:pPr>
        <w:wordWrap/>
        <w:spacing w:line="260" w:lineRule="exact"/>
        <w:ind w:left="3400" w:hanging="2700"/>
        <w:rPr>
          <w:color w:val="000000"/>
          <w:sz w:val="21"/>
        </w:rPr>
      </w:pPr>
      <w:r>
        <w:rPr>
          <w:color w:val="000000"/>
          <w:sz w:val="21"/>
        </w:rPr>
        <w:t>2018</w:t>
      </w:r>
      <w:r>
        <w:rPr>
          <w:color w:val="000000"/>
          <w:sz w:val="21"/>
        </w:rPr>
        <w:tab/>
        <w:t xml:space="preserve">ACI </w:t>
      </w:r>
      <w:r>
        <w:rPr>
          <w:rFonts w:hint="eastAsia"/>
          <w:color w:val="000000"/>
          <w:sz w:val="21"/>
        </w:rPr>
        <w:t>C</w:t>
      </w:r>
      <w:r>
        <w:rPr>
          <w:color w:val="000000"/>
          <w:sz w:val="21"/>
        </w:rPr>
        <w:t xml:space="preserve">hester Paul Siess Award </w:t>
      </w:r>
    </w:p>
    <w:p w14:paraId="3A22DC6C" w14:textId="29040F04" w:rsidR="00A3381B" w:rsidRDefault="0037081D">
      <w:pPr>
        <w:wordWrap/>
        <w:spacing w:line="260" w:lineRule="exact"/>
        <w:ind w:left="3400" w:hanging="2700"/>
        <w:rPr>
          <w:color w:val="000000"/>
          <w:sz w:val="21"/>
        </w:rPr>
      </w:pPr>
      <w:r>
        <w:rPr>
          <w:color w:val="000000"/>
          <w:sz w:val="21"/>
        </w:rPr>
        <w:t>2017</w:t>
      </w:r>
      <w:r>
        <w:rPr>
          <w:color w:val="000000"/>
          <w:sz w:val="21"/>
        </w:rPr>
        <w:tab/>
      </w:r>
      <w:r>
        <w:rPr>
          <w:rFonts w:hint="eastAsia"/>
          <w:color w:val="000000"/>
          <w:sz w:val="21"/>
        </w:rPr>
        <w:t>Sinyang Outstanding Young Professor Award</w:t>
      </w:r>
      <w:r>
        <w:rPr>
          <w:color w:val="000000"/>
          <w:sz w:val="21"/>
        </w:rPr>
        <w:t>, SNU</w:t>
      </w:r>
    </w:p>
    <w:p w14:paraId="666EFCF0" w14:textId="36761509" w:rsidR="00A3381B" w:rsidRDefault="0037081D">
      <w:pPr>
        <w:wordWrap/>
        <w:spacing w:line="260" w:lineRule="exact"/>
        <w:ind w:firstLine="700"/>
        <w:rPr>
          <w:color w:val="000000"/>
          <w:sz w:val="21"/>
        </w:rPr>
      </w:pPr>
      <w:r>
        <w:rPr>
          <w:rFonts w:hint="eastAsia"/>
          <w:color w:val="000000"/>
          <w:sz w:val="21"/>
        </w:rPr>
        <w:t>2017</w:t>
      </w:r>
      <w:r>
        <w:rPr>
          <w:color w:val="000000"/>
          <w:sz w:val="21"/>
        </w:rPr>
        <w:tab/>
      </w:r>
      <w:r>
        <w:rPr>
          <w:color w:val="000000"/>
          <w:sz w:val="21"/>
        </w:rPr>
        <w:tab/>
      </w:r>
      <w:r w:rsidR="000E417E">
        <w:rPr>
          <w:color w:val="000000"/>
          <w:sz w:val="21"/>
        </w:rPr>
        <w:tab/>
        <w:t xml:space="preserve">  </w:t>
      </w:r>
      <w:r>
        <w:rPr>
          <w:color w:val="000000"/>
          <w:sz w:val="21"/>
        </w:rPr>
        <w:t>Commendation from MOLIT Minister</w:t>
      </w:r>
    </w:p>
    <w:p w14:paraId="4AEA7DFF" w14:textId="77777777" w:rsidR="00A3381B" w:rsidRDefault="0037081D">
      <w:pPr>
        <w:wordWrap/>
        <w:spacing w:line="260" w:lineRule="exact"/>
        <w:ind w:firstLine="700"/>
        <w:rPr>
          <w:color w:val="000000"/>
          <w:sz w:val="21"/>
        </w:rPr>
      </w:pPr>
      <w:r>
        <w:rPr>
          <w:color w:val="000000"/>
          <w:sz w:val="21"/>
        </w:rPr>
        <w:t>2016</w:t>
      </w:r>
      <w:r>
        <w:rPr>
          <w:color w:val="000000"/>
          <w:sz w:val="21"/>
        </w:rPr>
        <w:tab/>
      </w:r>
      <w:r>
        <w:rPr>
          <w:color w:val="000000"/>
          <w:sz w:val="21"/>
        </w:rPr>
        <w:tab/>
      </w:r>
      <w:r>
        <w:rPr>
          <w:color w:val="000000"/>
          <w:sz w:val="21"/>
        </w:rPr>
        <w:tab/>
      </w:r>
      <w:r w:rsidR="000E417E">
        <w:rPr>
          <w:color w:val="000000"/>
          <w:sz w:val="21"/>
        </w:rPr>
        <w:t xml:space="preserve">  </w:t>
      </w:r>
      <w:r>
        <w:rPr>
          <w:color w:val="000000"/>
          <w:sz w:val="21"/>
        </w:rPr>
        <w:t>KCI Best Journal Paper Award</w:t>
      </w:r>
    </w:p>
    <w:p w14:paraId="20F06E50" w14:textId="6BD7BEB7" w:rsidR="00A3381B" w:rsidRDefault="00BE4379">
      <w:pPr>
        <w:wordWrap/>
        <w:spacing w:line="260" w:lineRule="exact"/>
        <w:ind w:firstLine="700"/>
        <w:rPr>
          <w:color w:val="000000"/>
          <w:sz w:val="21"/>
        </w:rPr>
      </w:pPr>
      <w:r>
        <w:rPr>
          <w:color w:val="000000"/>
          <w:sz w:val="21"/>
        </w:rPr>
        <w:t xml:space="preserve">2022, </w:t>
      </w:r>
      <w:r w:rsidR="000758A0">
        <w:rPr>
          <w:color w:val="000000"/>
          <w:sz w:val="21"/>
        </w:rPr>
        <w:t xml:space="preserve">2021, </w:t>
      </w:r>
      <w:r w:rsidR="0037081D">
        <w:rPr>
          <w:rFonts w:hint="eastAsia"/>
          <w:color w:val="000000"/>
          <w:sz w:val="21"/>
        </w:rPr>
        <w:t>2019,</w:t>
      </w:r>
      <w:r w:rsidR="0037081D">
        <w:rPr>
          <w:color w:val="000000"/>
          <w:sz w:val="21"/>
        </w:rPr>
        <w:t xml:space="preserve"> </w:t>
      </w:r>
      <w:r>
        <w:rPr>
          <w:color w:val="000000"/>
          <w:sz w:val="21"/>
        </w:rPr>
        <w:tab/>
      </w:r>
      <w:r>
        <w:rPr>
          <w:color w:val="000000"/>
          <w:sz w:val="21"/>
        </w:rPr>
        <w:tab/>
        <w:t xml:space="preserve">  </w:t>
      </w:r>
      <w:r w:rsidR="0037081D">
        <w:rPr>
          <w:color w:val="000000"/>
          <w:sz w:val="21"/>
        </w:rPr>
        <w:t>Best Paper Award (at KCI Annual Conference)</w:t>
      </w:r>
    </w:p>
    <w:p w14:paraId="3EFA7598" w14:textId="06FE12F0" w:rsidR="00BE4379" w:rsidRDefault="000758A0">
      <w:pPr>
        <w:wordWrap/>
        <w:spacing w:line="260" w:lineRule="exact"/>
        <w:ind w:firstLine="700"/>
        <w:rPr>
          <w:color w:val="000000"/>
          <w:sz w:val="21"/>
        </w:rPr>
      </w:pPr>
      <w:r>
        <w:rPr>
          <w:color w:val="000000"/>
          <w:sz w:val="21"/>
        </w:rPr>
        <w:t xml:space="preserve">2018, </w:t>
      </w:r>
      <w:r w:rsidR="00BE4379">
        <w:rPr>
          <w:color w:val="000000"/>
          <w:sz w:val="21"/>
        </w:rPr>
        <w:t>2016,</w:t>
      </w:r>
      <w:r w:rsidR="00A10E97">
        <w:rPr>
          <w:color w:val="000000"/>
          <w:sz w:val="21"/>
        </w:rPr>
        <w:t xml:space="preserve"> 2015,</w:t>
      </w:r>
      <w:r w:rsidR="00B06CDE">
        <w:rPr>
          <w:color w:val="000000"/>
          <w:sz w:val="21"/>
        </w:rPr>
        <w:t xml:space="preserve"> 2002</w:t>
      </w:r>
    </w:p>
    <w:p w14:paraId="42C4C243" w14:textId="6A04F9B4" w:rsidR="00A3381B" w:rsidRDefault="0037081D">
      <w:pPr>
        <w:wordWrap/>
        <w:spacing w:line="260" w:lineRule="exact"/>
        <w:ind w:firstLine="700"/>
        <w:rPr>
          <w:color w:val="000000"/>
          <w:sz w:val="21"/>
        </w:rPr>
      </w:pPr>
      <w:r>
        <w:rPr>
          <w:color w:val="000000"/>
          <w:sz w:val="21"/>
        </w:rPr>
        <w:t>2015</w:t>
      </w:r>
      <w:r w:rsidR="00443A0D">
        <w:rPr>
          <w:color w:val="000000"/>
          <w:sz w:val="21"/>
        </w:rPr>
        <w:t>, 2023, 2024</w:t>
      </w:r>
      <w:r w:rsidR="00443A0D">
        <w:rPr>
          <w:color w:val="000000"/>
          <w:sz w:val="21"/>
        </w:rPr>
        <w:tab/>
      </w:r>
      <w:r w:rsidR="00443A0D">
        <w:rPr>
          <w:color w:val="000000"/>
          <w:sz w:val="21"/>
        </w:rPr>
        <w:tab/>
        <w:t xml:space="preserve">  </w:t>
      </w:r>
      <w:r>
        <w:rPr>
          <w:color w:val="000000"/>
          <w:sz w:val="21"/>
        </w:rPr>
        <w:t>Best Paper Award (at KIBSE Conference)</w:t>
      </w:r>
    </w:p>
    <w:p w14:paraId="115D5DF5" w14:textId="77777777" w:rsidR="00A3381B" w:rsidRDefault="0037081D">
      <w:pPr>
        <w:wordWrap/>
        <w:spacing w:line="260" w:lineRule="exact"/>
        <w:ind w:firstLine="700"/>
        <w:rPr>
          <w:color w:val="000000"/>
          <w:sz w:val="21"/>
        </w:rPr>
      </w:pPr>
      <w:r>
        <w:rPr>
          <w:color w:val="000000"/>
          <w:sz w:val="21"/>
        </w:rPr>
        <w:t>2014</w:t>
      </w:r>
      <w:r>
        <w:rPr>
          <w:color w:val="000000"/>
          <w:sz w:val="21"/>
        </w:rPr>
        <w:tab/>
      </w:r>
      <w:r>
        <w:rPr>
          <w:color w:val="000000"/>
          <w:sz w:val="21"/>
        </w:rPr>
        <w:tab/>
      </w:r>
      <w:r>
        <w:rPr>
          <w:color w:val="000000"/>
          <w:sz w:val="21"/>
        </w:rPr>
        <w:tab/>
      </w:r>
      <w:r w:rsidR="000E417E">
        <w:rPr>
          <w:color w:val="000000"/>
          <w:sz w:val="21"/>
        </w:rPr>
        <w:t xml:space="preserve">  </w:t>
      </w:r>
      <w:r>
        <w:rPr>
          <w:color w:val="000000"/>
          <w:sz w:val="21"/>
        </w:rPr>
        <w:t>3</w:t>
      </w:r>
      <w:r>
        <w:rPr>
          <w:color w:val="000000"/>
          <w:sz w:val="21"/>
          <w:vertAlign w:val="superscript"/>
        </w:rPr>
        <w:t>rd</w:t>
      </w:r>
      <w:r>
        <w:rPr>
          <w:color w:val="000000"/>
          <w:sz w:val="21"/>
        </w:rPr>
        <w:t xml:space="preserve"> place at Structural Test Contest (from KAIA)</w:t>
      </w:r>
    </w:p>
    <w:p w14:paraId="45EA3CC5" w14:textId="77777777" w:rsidR="00A3381B" w:rsidRDefault="0037081D">
      <w:pPr>
        <w:wordWrap/>
        <w:spacing w:line="260" w:lineRule="exact"/>
        <w:ind w:firstLine="700"/>
        <w:rPr>
          <w:color w:val="000000"/>
          <w:sz w:val="21"/>
        </w:rPr>
      </w:pPr>
      <w:r>
        <w:rPr>
          <w:color w:val="000000"/>
          <w:sz w:val="21"/>
        </w:rPr>
        <w:t>2014</w:t>
      </w:r>
      <w:r>
        <w:rPr>
          <w:color w:val="000000"/>
          <w:sz w:val="21"/>
        </w:rPr>
        <w:tab/>
      </w:r>
      <w:r>
        <w:rPr>
          <w:color w:val="000000"/>
          <w:sz w:val="21"/>
        </w:rPr>
        <w:tab/>
      </w:r>
      <w:r>
        <w:rPr>
          <w:color w:val="000000"/>
          <w:sz w:val="21"/>
        </w:rPr>
        <w:tab/>
      </w:r>
      <w:r w:rsidR="000E417E">
        <w:rPr>
          <w:color w:val="000000"/>
          <w:sz w:val="21"/>
        </w:rPr>
        <w:t xml:space="preserve">  </w:t>
      </w:r>
      <w:r>
        <w:rPr>
          <w:color w:val="000000"/>
          <w:sz w:val="21"/>
        </w:rPr>
        <w:t>Best Paper Award (at ACF Conference)</w:t>
      </w:r>
    </w:p>
    <w:p w14:paraId="462A3752" w14:textId="77777777" w:rsidR="00A3381B" w:rsidRDefault="0037081D">
      <w:pPr>
        <w:wordWrap/>
        <w:spacing w:line="260" w:lineRule="exact"/>
        <w:ind w:firstLine="700"/>
        <w:rPr>
          <w:color w:val="000000"/>
          <w:sz w:val="21"/>
        </w:rPr>
      </w:pPr>
      <w:r>
        <w:rPr>
          <w:rFonts w:hint="eastAsia"/>
          <w:color w:val="000000"/>
          <w:sz w:val="21"/>
        </w:rPr>
        <w:t>2003</w:t>
      </w:r>
      <w:r>
        <w:rPr>
          <w:rFonts w:hint="eastAsia"/>
          <w:color w:val="000000"/>
          <w:sz w:val="21"/>
        </w:rPr>
        <w:tab/>
      </w:r>
      <w:r>
        <w:rPr>
          <w:rFonts w:hint="eastAsia"/>
          <w:color w:val="000000"/>
          <w:sz w:val="21"/>
        </w:rPr>
        <w:tab/>
      </w:r>
      <w:r>
        <w:rPr>
          <w:rFonts w:hint="eastAsia"/>
          <w:color w:val="000000"/>
          <w:sz w:val="21"/>
        </w:rPr>
        <w:tab/>
      </w:r>
      <w:r w:rsidR="000E417E">
        <w:rPr>
          <w:color w:val="000000"/>
          <w:sz w:val="21"/>
        </w:rPr>
        <w:t xml:space="preserve">  </w:t>
      </w:r>
      <w:r>
        <w:rPr>
          <w:rFonts w:hint="eastAsia"/>
          <w:color w:val="000000"/>
          <w:sz w:val="21"/>
        </w:rPr>
        <w:t>Post-Doc Fellowship (from KOSEF)</w:t>
      </w:r>
    </w:p>
    <w:p w14:paraId="5C9911E4" w14:textId="77777777" w:rsidR="00A3381B" w:rsidRDefault="0037081D">
      <w:pPr>
        <w:wordWrap/>
        <w:spacing w:line="260" w:lineRule="exact"/>
        <w:ind w:firstLine="700"/>
        <w:rPr>
          <w:color w:val="000000"/>
          <w:sz w:val="21"/>
        </w:rPr>
      </w:pPr>
      <w:r>
        <w:rPr>
          <w:rFonts w:hint="eastAsia"/>
          <w:color w:val="000000"/>
          <w:sz w:val="21"/>
        </w:rPr>
        <w:t>2000</w:t>
      </w:r>
      <w:r>
        <w:rPr>
          <w:rFonts w:hint="eastAsia"/>
          <w:color w:val="000000"/>
          <w:sz w:val="21"/>
        </w:rPr>
        <w:tab/>
      </w:r>
      <w:r>
        <w:rPr>
          <w:color w:val="000000"/>
          <w:sz w:val="21"/>
        </w:rPr>
        <w:tab/>
      </w:r>
      <w:r>
        <w:rPr>
          <w:color w:val="000000"/>
          <w:sz w:val="21"/>
        </w:rPr>
        <w:tab/>
      </w:r>
      <w:r w:rsidR="000E417E">
        <w:rPr>
          <w:color w:val="000000"/>
          <w:sz w:val="21"/>
        </w:rPr>
        <w:t xml:space="preserve">  </w:t>
      </w:r>
      <w:r>
        <w:rPr>
          <w:rFonts w:hint="eastAsia"/>
          <w:color w:val="000000"/>
          <w:sz w:val="21"/>
        </w:rPr>
        <w:t>Post-Graduate Scholarship (</w:t>
      </w:r>
      <w:r>
        <w:rPr>
          <w:color w:val="000000"/>
          <w:sz w:val="21"/>
        </w:rPr>
        <w:t xml:space="preserve">from </w:t>
      </w:r>
      <w:r>
        <w:rPr>
          <w:rFonts w:hint="eastAsia"/>
          <w:color w:val="000000"/>
          <w:sz w:val="21"/>
        </w:rPr>
        <w:t>Seoul Nat</w:t>
      </w:r>
      <w:r>
        <w:rPr>
          <w:color w:val="000000"/>
          <w:sz w:val="21"/>
        </w:rPr>
        <w:t>’</w:t>
      </w:r>
      <w:r>
        <w:rPr>
          <w:rFonts w:hint="eastAsia"/>
          <w:color w:val="000000"/>
          <w:sz w:val="21"/>
        </w:rPr>
        <w:t xml:space="preserve">l Univ. </w:t>
      </w:r>
      <w:r>
        <w:rPr>
          <w:color w:val="000000"/>
          <w:sz w:val="21"/>
        </w:rPr>
        <w:t>Alumni</w:t>
      </w:r>
      <w:r>
        <w:rPr>
          <w:rFonts w:hint="eastAsia"/>
          <w:color w:val="000000"/>
          <w:sz w:val="21"/>
        </w:rPr>
        <w:t>)</w:t>
      </w:r>
    </w:p>
    <w:p w14:paraId="77502E24" w14:textId="49FF2FC1" w:rsidR="00A3381B" w:rsidRDefault="0037081D">
      <w:pPr>
        <w:wordWrap/>
        <w:spacing w:line="260" w:lineRule="exact"/>
        <w:ind w:firstLine="700"/>
        <w:rPr>
          <w:color w:val="000000"/>
          <w:sz w:val="21"/>
        </w:rPr>
      </w:pPr>
      <w:r>
        <w:rPr>
          <w:rFonts w:hint="eastAsia"/>
          <w:color w:val="000000"/>
          <w:sz w:val="21"/>
        </w:rPr>
        <w:t>199</w:t>
      </w:r>
      <w:r>
        <w:rPr>
          <w:color w:val="000000"/>
          <w:sz w:val="21"/>
        </w:rPr>
        <w:t xml:space="preserve">6, </w:t>
      </w:r>
      <w:r>
        <w:rPr>
          <w:rFonts w:hint="eastAsia"/>
          <w:color w:val="000000"/>
          <w:sz w:val="21"/>
        </w:rPr>
        <w:t>199</w:t>
      </w:r>
      <w:r>
        <w:rPr>
          <w:color w:val="000000"/>
          <w:sz w:val="21"/>
        </w:rPr>
        <w:t>5</w:t>
      </w:r>
      <w:r>
        <w:rPr>
          <w:rFonts w:hint="eastAsia"/>
          <w:color w:val="000000"/>
          <w:sz w:val="21"/>
        </w:rPr>
        <w:tab/>
      </w:r>
      <w:r>
        <w:rPr>
          <w:color w:val="000000"/>
          <w:sz w:val="21"/>
        </w:rPr>
        <w:tab/>
      </w:r>
      <w:r w:rsidR="000E417E">
        <w:rPr>
          <w:color w:val="000000"/>
          <w:sz w:val="21"/>
        </w:rPr>
        <w:t xml:space="preserve">  </w:t>
      </w:r>
      <w:r>
        <w:rPr>
          <w:rFonts w:hint="eastAsia"/>
          <w:color w:val="000000"/>
          <w:sz w:val="21"/>
        </w:rPr>
        <w:t>Graduate Scholarship (</w:t>
      </w:r>
      <w:r>
        <w:rPr>
          <w:color w:val="000000"/>
          <w:sz w:val="21"/>
        </w:rPr>
        <w:t xml:space="preserve">from </w:t>
      </w:r>
      <w:r>
        <w:rPr>
          <w:rFonts w:hint="eastAsia"/>
          <w:color w:val="000000"/>
          <w:sz w:val="21"/>
        </w:rPr>
        <w:t>Seoul Nat</w:t>
      </w:r>
      <w:r>
        <w:rPr>
          <w:color w:val="000000"/>
          <w:sz w:val="21"/>
        </w:rPr>
        <w:t>’</w:t>
      </w:r>
      <w:r>
        <w:rPr>
          <w:rFonts w:hint="eastAsia"/>
          <w:color w:val="000000"/>
          <w:sz w:val="21"/>
        </w:rPr>
        <w:t xml:space="preserve">l Univ. </w:t>
      </w:r>
      <w:r>
        <w:rPr>
          <w:color w:val="000000"/>
          <w:sz w:val="21"/>
        </w:rPr>
        <w:t>Alumni</w:t>
      </w:r>
      <w:r>
        <w:rPr>
          <w:rFonts w:hint="eastAsia"/>
          <w:color w:val="000000"/>
          <w:sz w:val="21"/>
        </w:rPr>
        <w:t>)</w:t>
      </w:r>
    </w:p>
    <w:p w14:paraId="5A0724DF" w14:textId="77777777" w:rsidR="00A3381B" w:rsidRDefault="0037081D">
      <w:pPr>
        <w:wordWrap/>
        <w:spacing w:line="260" w:lineRule="exact"/>
        <w:ind w:firstLine="700"/>
        <w:rPr>
          <w:color w:val="000000"/>
          <w:sz w:val="21"/>
        </w:rPr>
      </w:pPr>
      <w:r>
        <w:rPr>
          <w:rFonts w:hint="eastAsia"/>
          <w:color w:val="000000"/>
          <w:sz w:val="21"/>
        </w:rPr>
        <w:t>1</w:t>
      </w:r>
      <w:r>
        <w:rPr>
          <w:color w:val="000000"/>
          <w:sz w:val="21"/>
        </w:rPr>
        <w:t>993</w:t>
      </w:r>
      <w:r>
        <w:rPr>
          <w:color w:val="000000"/>
          <w:sz w:val="21"/>
        </w:rPr>
        <w:tab/>
      </w:r>
      <w:r>
        <w:rPr>
          <w:color w:val="000000"/>
          <w:sz w:val="21"/>
        </w:rPr>
        <w:tab/>
      </w:r>
      <w:r>
        <w:rPr>
          <w:color w:val="000000"/>
          <w:sz w:val="21"/>
        </w:rPr>
        <w:tab/>
      </w:r>
      <w:r w:rsidR="000E417E">
        <w:rPr>
          <w:color w:val="000000"/>
          <w:sz w:val="21"/>
        </w:rPr>
        <w:t xml:space="preserve">  </w:t>
      </w:r>
      <w:r>
        <w:rPr>
          <w:color w:val="000000"/>
          <w:sz w:val="21"/>
        </w:rPr>
        <w:t xml:space="preserve">Teaching Assistant Scholarship (from </w:t>
      </w:r>
      <w:r>
        <w:rPr>
          <w:rFonts w:hint="eastAsia"/>
          <w:color w:val="000000"/>
          <w:sz w:val="21"/>
        </w:rPr>
        <w:t>Seoul Nat</w:t>
      </w:r>
      <w:r>
        <w:rPr>
          <w:color w:val="000000"/>
          <w:sz w:val="21"/>
        </w:rPr>
        <w:t>’</w:t>
      </w:r>
      <w:r>
        <w:rPr>
          <w:rFonts w:hint="eastAsia"/>
          <w:color w:val="000000"/>
          <w:sz w:val="21"/>
        </w:rPr>
        <w:t>l Univ.</w:t>
      </w:r>
      <w:r>
        <w:rPr>
          <w:color w:val="000000"/>
          <w:sz w:val="21"/>
        </w:rPr>
        <w:t>)</w:t>
      </w:r>
    </w:p>
    <w:p w14:paraId="5F1E5A59" w14:textId="77777777" w:rsidR="00A3381B" w:rsidRDefault="0037081D">
      <w:pPr>
        <w:wordWrap/>
        <w:spacing w:line="260" w:lineRule="exact"/>
        <w:ind w:firstLine="700"/>
        <w:rPr>
          <w:color w:val="000000"/>
          <w:sz w:val="21"/>
        </w:rPr>
      </w:pPr>
      <w:r>
        <w:rPr>
          <w:rFonts w:hint="eastAsia"/>
          <w:color w:val="000000"/>
          <w:sz w:val="21"/>
        </w:rPr>
        <w:t>1</w:t>
      </w:r>
      <w:r>
        <w:rPr>
          <w:color w:val="000000"/>
          <w:sz w:val="21"/>
        </w:rPr>
        <w:t>990</w:t>
      </w:r>
      <w:r>
        <w:rPr>
          <w:color w:val="000000"/>
          <w:sz w:val="21"/>
        </w:rPr>
        <w:tab/>
      </w:r>
      <w:r>
        <w:rPr>
          <w:color w:val="000000"/>
          <w:sz w:val="21"/>
        </w:rPr>
        <w:tab/>
      </w:r>
      <w:r>
        <w:rPr>
          <w:color w:val="000000"/>
          <w:sz w:val="21"/>
        </w:rPr>
        <w:tab/>
      </w:r>
      <w:r w:rsidR="000E417E">
        <w:rPr>
          <w:color w:val="000000"/>
          <w:sz w:val="21"/>
        </w:rPr>
        <w:t xml:space="preserve">  </w:t>
      </w:r>
      <w:r>
        <w:rPr>
          <w:color w:val="000000"/>
          <w:sz w:val="21"/>
        </w:rPr>
        <w:t xml:space="preserve">Undergraduate Scholarship (from </w:t>
      </w:r>
      <w:r>
        <w:rPr>
          <w:rFonts w:hint="eastAsia"/>
          <w:color w:val="000000"/>
          <w:sz w:val="21"/>
        </w:rPr>
        <w:t>Seoul Nat</w:t>
      </w:r>
      <w:r>
        <w:rPr>
          <w:color w:val="000000"/>
          <w:sz w:val="21"/>
        </w:rPr>
        <w:t>’</w:t>
      </w:r>
      <w:r>
        <w:rPr>
          <w:rFonts w:hint="eastAsia"/>
          <w:color w:val="000000"/>
          <w:sz w:val="21"/>
        </w:rPr>
        <w:t>l Univ.</w:t>
      </w:r>
      <w:r>
        <w:rPr>
          <w:color w:val="000000"/>
          <w:sz w:val="21"/>
        </w:rPr>
        <w:t>)</w:t>
      </w:r>
    </w:p>
    <w:p w14:paraId="2A7CF248" w14:textId="77777777" w:rsidR="00A3381B" w:rsidRDefault="00A3381B">
      <w:pPr>
        <w:wordWrap/>
        <w:spacing w:line="260" w:lineRule="exact"/>
        <w:rPr>
          <w:b/>
          <w:color w:val="000000"/>
          <w:sz w:val="28"/>
        </w:rPr>
      </w:pPr>
    </w:p>
    <w:p w14:paraId="166787DB" w14:textId="77777777" w:rsidR="00A3381B" w:rsidRDefault="00A3381B">
      <w:pPr>
        <w:wordWrap/>
        <w:spacing w:line="260" w:lineRule="exact"/>
        <w:rPr>
          <w:b/>
          <w:color w:val="000000"/>
          <w:sz w:val="28"/>
        </w:rPr>
      </w:pPr>
    </w:p>
    <w:p w14:paraId="1CD38BEA" w14:textId="34120E66" w:rsidR="00A3381B" w:rsidRDefault="00242FE6">
      <w:pPr>
        <w:wordWrap/>
        <w:spacing w:line="260" w:lineRule="exact"/>
        <w:rPr>
          <w:b/>
          <w:color w:val="000000"/>
          <w:sz w:val="21"/>
        </w:rPr>
      </w:pPr>
      <w:r>
        <w:rPr>
          <w:b/>
          <w:color w:val="000000"/>
          <w:sz w:val="28"/>
        </w:rPr>
        <w:t>10</w:t>
      </w:r>
      <w:r w:rsidR="0037081D">
        <w:rPr>
          <w:b/>
          <w:color w:val="000000"/>
          <w:sz w:val="28"/>
        </w:rPr>
        <w:t>.  T</w:t>
      </w:r>
      <w:r w:rsidR="0037081D">
        <w:rPr>
          <w:b/>
          <w:color w:val="000000"/>
          <w:sz w:val="21"/>
        </w:rPr>
        <w:t>ECHNICAL PUBLICATIONS</w:t>
      </w:r>
    </w:p>
    <w:p w14:paraId="7AAB620D" w14:textId="77777777" w:rsidR="00A3381B" w:rsidRDefault="00A3381B">
      <w:pPr>
        <w:wordWrap/>
        <w:spacing w:line="260" w:lineRule="exact"/>
        <w:rPr>
          <w:b/>
          <w:color w:val="000000"/>
          <w:sz w:val="21"/>
        </w:rPr>
      </w:pPr>
    </w:p>
    <w:p w14:paraId="1BDD88F5" w14:textId="77777777" w:rsidR="00A3381B" w:rsidRDefault="0037081D">
      <w:pPr>
        <w:pStyle w:val="6"/>
        <w:ind w:left="284" w:firstLine="0"/>
        <w:rPr>
          <w:i/>
          <w:iCs/>
          <w:color w:val="000000"/>
          <w:u w:val="single"/>
        </w:rPr>
      </w:pPr>
      <w:r>
        <w:rPr>
          <w:i/>
          <w:iCs/>
          <w:color w:val="000000"/>
          <w:u w:val="single"/>
        </w:rPr>
        <w:t>Refereed Papers</w:t>
      </w:r>
      <w:r>
        <w:rPr>
          <w:rFonts w:hint="eastAsia"/>
          <w:i/>
          <w:iCs/>
          <w:color w:val="000000"/>
          <w:u w:val="single"/>
        </w:rPr>
        <w:t xml:space="preserve"> </w:t>
      </w:r>
      <w:r>
        <w:rPr>
          <w:rFonts w:hint="eastAsia"/>
          <w:b w:val="0"/>
          <w:iCs/>
          <w:color w:val="000000"/>
        </w:rPr>
        <w:t>(underlined is corresponding author)</w:t>
      </w:r>
    </w:p>
    <w:p w14:paraId="1CDBD8C7" w14:textId="77777777" w:rsidR="00A3381B" w:rsidRDefault="00A3381B">
      <w:pPr>
        <w:rPr>
          <w:color w:val="000000"/>
        </w:rPr>
      </w:pPr>
    </w:p>
    <w:p w14:paraId="3917FF7E" w14:textId="77777777" w:rsidR="00A3381B" w:rsidRDefault="0037081D">
      <w:pPr>
        <w:numPr>
          <w:ilvl w:val="0"/>
          <w:numId w:val="1"/>
        </w:numPr>
        <w:wordWrap/>
        <w:spacing w:after="120" w:line="260" w:lineRule="exact"/>
        <w:ind w:left="738" w:hanging="454"/>
        <w:rPr>
          <w:rFonts w:eastAsia="휴먼명조"/>
          <w:color w:val="000000"/>
          <w:sz w:val="21"/>
          <w:szCs w:val="21"/>
        </w:rPr>
      </w:pPr>
      <w:r>
        <w:rPr>
          <w:rFonts w:eastAsia="휴먼명조"/>
          <w:color w:val="000000"/>
          <w:sz w:val="21"/>
          <w:szCs w:val="21"/>
        </w:rPr>
        <w:t xml:space="preserve">B.-H. Oh, </w:t>
      </w:r>
      <w:r>
        <w:rPr>
          <w:rFonts w:eastAsia="휴먼명조"/>
          <w:bCs/>
          <w:color w:val="000000"/>
          <w:sz w:val="21"/>
          <w:szCs w:val="21"/>
          <w:u w:val="single"/>
        </w:rPr>
        <w:t>J.-Y. Cho</w:t>
      </w:r>
      <w:r>
        <w:rPr>
          <w:rFonts w:eastAsia="휴먼명조"/>
          <w:color w:val="000000"/>
          <w:sz w:val="21"/>
          <w:szCs w:val="21"/>
        </w:rPr>
        <w:t xml:space="preserve">, </w:t>
      </w:r>
      <w:r>
        <w:rPr>
          <w:rFonts w:eastAsia="휴먼명조" w:hint="eastAsia"/>
          <w:color w:val="000000"/>
          <w:sz w:val="21"/>
          <w:szCs w:val="21"/>
        </w:rPr>
        <w:t>D</w:t>
      </w:r>
      <w:r>
        <w:rPr>
          <w:rFonts w:eastAsia="휴먼명조"/>
          <w:color w:val="000000"/>
          <w:sz w:val="21"/>
          <w:szCs w:val="21"/>
        </w:rPr>
        <w:t>.</w:t>
      </w:r>
      <w:r>
        <w:rPr>
          <w:rFonts w:eastAsia="휴먼명조" w:hint="eastAsia"/>
          <w:color w:val="000000"/>
          <w:sz w:val="21"/>
          <w:szCs w:val="21"/>
        </w:rPr>
        <w:t>-</w:t>
      </w:r>
      <w:r>
        <w:rPr>
          <w:rFonts w:eastAsia="휴먼명조"/>
          <w:color w:val="000000"/>
          <w:sz w:val="21"/>
          <w:szCs w:val="21"/>
        </w:rPr>
        <w:t xml:space="preserve">O. Kang, “Structural Behavior of RC Beams Strengthened with Steel Plates”, </w:t>
      </w:r>
      <w:r>
        <w:rPr>
          <w:rFonts w:eastAsia="휴먼명조"/>
          <w:i/>
          <w:iCs/>
          <w:color w:val="000000"/>
          <w:sz w:val="21"/>
          <w:szCs w:val="21"/>
        </w:rPr>
        <w:t>Journal of the Korea Concrete Institute</w:t>
      </w:r>
      <w:r>
        <w:rPr>
          <w:rFonts w:eastAsia="휴먼명조"/>
          <w:color w:val="000000"/>
          <w:sz w:val="21"/>
          <w:szCs w:val="21"/>
        </w:rPr>
        <w:t>, 9-5: 233-244, Oct</w:t>
      </w:r>
      <w:r>
        <w:rPr>
          <w:rFonts w:eastAsia="휴먼명조" w:hint="eastAsia"/>
          <w:color w:val="000000"/>
          <w:sz w:val="21"/>
          <w:szCs w:val="21"/>
        </w:rPr>
        <w:t xml:space="preserve">. </w:t>
      </w:r>
      <w:r>
        <w:rPr>
          <w:rFonts w:eastAsia="휴먼명조"/>
          <w:color w:val="000000"/>
          <w:sz w:val="21"/>
          <w:szCs w:val="21"/>
        </w:rPr>
        <w:t>1997. (in Korean)</w:t>
      </w:r>
    </w:p>
    <w:p w14:paraId="68B15D43" w14:textId="77777777" w:rsidR="00A3381B" w:rsidRDefault="0037081D">
      <w:pPr>
        <w:numPr>
          <w:ilvl w:val="0"/>
          <w:numId w:val="1"/>
        </w:numPr>
        <w:wordWrap/>
        <w:spacing w:after="120" w:line="260" w:lineRule="exact"/>
        <w:ind w:left="738" w:hanging="454"/>
        <w:rPr>
          <w:rFonts w:eastAsia="휴먼명조"/>
          <w:color w:val="000000"/>
          <w:sz w:val="21"/>
          <w:szCs w:val="21"/>
        </w:rPr>
      </w:pPr>
      <w:r>
        <w:rPr>
          <w:rFonts w:eastAsia="휴먼명조"/>
          <w:color w:val="000000"/>
          <w:sz w:val="21"/>
          <w:szCs w:val="21"/>
        </w:rPr>
        <w:t xml:space="preserve">B.-H. Oh, </w:t>
      </w:r>
      <w:r>
        <w:rPr>
          <w:rFonts w:eastAsia="휴먼명조"/>
          <w:bCs/>
          <w:color w:val="000000"/>
          <w:sz w:val="21"/>
          <w:szCs w:val="21"/>
          <w:u w:val="single"/>
        </w:rPr>
        <w:t>J.-Y. Cho</w:t>
      </w:r>
      <w:r>
        <w:rPr>
          <w:rFonts w:eastAsia="휴먼명조"/>
          <w:color w:val="000000"/>
          <w:sz w:val="21"/>
          <w:szCs w:val="21"/>
        </w:rPr>
        <w:t xml:space="preserve">, </w:t>
      </w:r>
      <w:r>
        <w:rPr>
          <w:rFonts w:eastAsia="휴먼명조" w:hint="eastAsia"/>
          <w:color w:val="000000"/>
          <w:sz w:val="21"/>
          <w:szCs w:val="21"/>
        </w:rPr>
        <w:t>D</w:t>
      </w:r>
      <w:r>
        <w:rPr>
          <w:rFonts w:eastAsia="휴먼명조"/>
          <w:color w:val="000000"/>
          <w:sz w:val="21"/>
          <w:szCs w:val="21"/>
        </w:rPr>
        <w:t>.</w:t>
      </w:r>
      <w:r>
        <w:rPr>
          <w:rFonts w:eastAsia="휴먼명조" w:hint="eastAsia"/>
          <w:color w:val="000000"/>
          <w:sz w:val="21"/>
          <w:szCs w:val="21"/>
        </w:rPr>
        <w:t>-</w:t>
      </w:r>
      <w:r>
        <w:rPr>
          <w:rFonts w:eastAsia="휴먼명조"/>
          <w:color w:val="000000"/>
          <w:sz w:val="21"/>
          <w:szCs w:val="21"/>
        </w:rPr>
        <w:t xml:space="preserve">O. Kang, “Prediction of Separation Load and Failure Mechanism of Reinforced Concrete Beams Strengthened with Steel Plates”, </w:t>
      </w:r>
      <w:r>
        <w:rPr>
          <w:rFonts w:eastAsia="휴먼명조"/>
          <w:i/>
          <w:iCs/>
          <w:color w:val="000000"/>
          <w:sz w:val="21"/>
          <w:szCs w:val="21"/>
        </w:rPr>
        <w:t>Journal of the Korea Concrete Institute</w:t>
      </w:r>
      <w:r>
        <w:rPr>
          <w:rFonts w:eastAsia="휴먼명조"/>
          <w:color w:val="000000"/>
          <w:sz w:val="21"/>
          <w:szCs w:val="21"/>
        </w:rPr>
        <w:t>, 9-6: 243-254, Dec</w:t>
      </w:r>
      <w:r>
        <w:rPr>
          <w:rFonts w:eastAsia="휴먼명조" w:hint="eastAsia"/>
          <w:color w:val="000000"/>
          <w:sz w:val="21"/>
          <w:szCs w:val="21"/>
        </w:rPr>
        <w:t xml:space="preserve">. </w:t>
      </w:r>
      <w:r>
        <w:rPr>
          <w:rFonts w:eastAsia="휴먼명조"/>
          <w:color w:val="000000"/>
          <w:sz w:val="21"/>
          <w:szCs w:val="21"/>
        </w:rPr>
        <w:t>1997. (in Korean)</w:t>
      </w:r>
    </w:p>
    <w:p w14:paraId="7753C108" w14:textId="77777777" w:rsidR="00A3381B" w:rsidRDefault="0037081D">
      <w:pPr>
        <w:numPr>
          <w:ilvl w:val="0"/>
          <w:numId w:val="1"/>
        </w:numPr>
        <w:wordWrap/>
        <w:spacing w:after="120" w:line="260" w:lineRule="exact"/>
        <w:ind w:left="738" w:hanging="454"/>
        <w:rPr>
          <w:rFonts w:eastAsia="휴먼명조"/>
          <w:color w:val="000000"/>
          <w:sz w:val="21"/>
          <w:szCs w:val="21"/>
        </w:rPr>
      </w:pPr>
      <w:r>
        <w:rPr>
          <w:rFonts w:eastAsia="휴먼명조"/>
          <w:color w:val="000000"/>
          <w:sz w:val="21"/>
          <w:szCs w:val="21"/>
        </w:rPr>
        <w:t xml:space="preserve">B.-H. Oh, </w:t>
      </w:r>
      <w:r>
        <w:rPr>
          <w:rFonts w:eastAsia="휴먼명조"/>
          <w:bCs/>
          <w:color w:val="000000"/>
          <w:sz w:val="21"/>
          <w:szCs w:val="21"/>
        </w:rPr>
        <w:t>J.-Y. Cho</w:t>
      </w:r>
      <w:r>
        <w:rPr>
          <w:rFonts w:eastAsia="휴먼명조"/>
          <w:color w:val="000000"/>
          <w:sz w:val="21"/>
          <w:szCs w:val="21"/>
        </w:rPr>
        <w:t xml:space="preserve">, </w:t>
      </w:r>
      <w:r>
        <w:rPr>
          <w:rFonts w:eastAsia="휴먼명조"/>
          <w:color w:val="000000"/>
          <w:sz w:val="21"/>
          <w:szCs w:val="21"/>
          <w:u w:val="single"/>
        </w:rPr>
        <w:t>H.-K. Song</w:t>
      </w:r>
      <w:r>
        <w:rPr>
          <w:rFonts w:eastAsia="휴먼명조"/>
          <w:color w:val="000000"/>
          <w:sz w:val="21"/>
          <w:szCs w:val="21"/>
        </w:rPr>
        <w:t xml:space="preserve">, “An Experimental Study on the Effects of Early-age Vibrations for Properties of Concrete”, </w:t>
      </w:r>
      <w:r>
        <w:rPr>
          <w:rFonts w:eastAsia="휴먼명조"/>
          <w:i/>
          <w:iCs/>
          <w:color w:val="000000"/>
          <w:sz w:val="21"/>
          <w:szCs w:val="21"/>
        </w:rPr>
        <w:t>Journal of the Korea Concrete Institute</w:t>
      </w:r>
      <w:r>
        <w:rPr>
          <w:rFonts w:eastAsia="휴먼명조"/>
          <w:color w:val="000000"/>
          <w:sz w:val="21"/>
          <w:szCs w:val="21"/>
        </w:rPr>
        <w:t>, 10-5: 81-87, Oct</w:t>
      </w:r>
      <w:r>
        <w:rPr>
          <w:rFonts w:eastAsia="휴먼명조" w:hint="eastAsia"/>
          <w:color w:val="000000"/>
          <w:sz w:val="21"/>
          <w:szCs w:val="21"/>
        </w:rPr>
        <w:t xml:space="preserve">. </w:t>
      </w:r>
      <w:r>
        <w:rPr>
          <w:rFonts w:eastAsia="휴먼명조"/>
          <w:color w:val="000000"/>
          <w:sz w:val="21"/>
          <w:szCs w:val="21"/>
        </w:rPr>
        <w:t>1998. (in Korean)</w:t>
      </w:r>
      <w:r>
        <w:rPr>
          <w:rFonts w:eastAsia="바탕"/>
          <w:color w:val="000000"/>
          <w:sz w:val="21"/>
          <w:szCs w:val="21"/>
        </w:rPr>
        <w:t xml:space="preserve"> </w:t>
      </w:r>
    </w:p>
    <w:p w14:paraId="63214D1C" w14:textId="77777777" w:rsidR="00A3381B" w:rsidRDefault="0037081D">
      <w:pPr>
        <w:numPr>
          <w:ilvl w:val="0"/>
          <w:numId w:val="1"/>
        </w:numPr>
        <w:wordWrap/>
        <w:spacing w:after="120" w:line="260" w:lineRule="exact"/>
        <w:ind w:left="738" w:hanging="454"/>
        <w:rPr>
          <w:rFonts w:eastAsia="휴먼명조"/>
          <w:color w:val="000000"/>
          <w:sz w:val="21"/>
          <w:szCs w:val="21"/>
        </w:rPr>
      </w:pPr>
      <w:r>
        <w:rPr>
          <w:rFonts w:eastAsia="휴먼명조"/>
          <w:bCs/>
          <w:color w:val="000000"/>
          <w:sz w:val="21"/>
          <w:szCs w:val="21"/>
          <w:u w:val="single"/>
        </w:rPr>
        <w:t>J.-Y. Cho</w:t>
      </w:r>
      <w:r>
        <w:rPr>
          <w:rFonts w:eastAsia="휴먼명조"/>
          <w:color w:val="000000"/>
          <w:sz w:val="21"/>
          <w:szCs w:val="21"/>
        </w:rPr>
        <w:t>,</w:t>
      </w:r>
      <w:r>
        <w:rPr>
          <w:rFonts w:eastAsia="휴먼명조" w:hint="eastAsia"/>
          <w:color w:val="000000"/>
          <w:sz w:val="21"/>
          <w:szCs w:val="21"/>
        </w:rPr>
        <w:t xml:space="preserve"> </w:t>
      </w:r>
      <w:r>
        <w:rPr>
          <w:rFonts w:eastAsia="휴먼명조"/>
          <w:color w:val="000000"/>
          <w:sz w:val="21"/>
          <w:szCs w:val="21"/>
        </w:rPr>
        <w:t>“Behavior and Analysis of R/C Beams Strengthened with Externally Bonded Plates for Flexure and Shear”,</w:t>
      </w:r>
      <w:r>
        <w:rPr>
          <w:rFonts w:eastAsia="휴먼명조"/>
          <w:bCs/>
          <w:color w:val="000000"/>
          <w:sz w:val="21"/>
          <w:szCs w:val="21"/>
        </w:rPr>
        <w:t xml:space="preserve"> </w:t>
      </w:r>
      <w:r>
        <w:rPr>
          <w:rFonts w:eastAsia="바탕" w:hint="eastAsia"/>
          <w:i/>
          <w:color w:val="000000"/>
          <w:sz w:val="21"/>
          <w:szCs w:val="21"/>
        </w:rPr>
        <w:t>KSCE</w:t>
      </w:r>
      <w:r>
        <w:rPr>
          <w:rFonts w:eastAsia="바탕"/>
          <w:color w:val="000000"/>
          <w:sz w:val="21"/>
          <w:szCs w:val="21"/>
        </w:rPr>
        <w:t>,</w:t>
      </w:r>
      <w:r>
        <w:rPr>
          <w:rFonts w:eastAsia="바탕" w:hint="eastAsia"/>
          <w:i/>
          <w:color w:val="000000"/>
          <w:sz w:val="21"/>
          <w:szCs w:val="21"/>
        </w:rPr>
        <w:t xml:space="preserve"> </w:t>
      </w:r>
      <w:r>
        <w:rPr>
          <w:rFonts w:eastAsia="바탕"/>
          <w:i/>
          <w:color w:val="000000"/>
          <w:sz w:val="21"/>
          <w:szCs w:val="21"/>
        </w:rPr>
        <w:t>Journal of</w:t>
      </w:r>
      <w:r>
        <w:rPr>
          <w:rFonts w:eastAsia="바탕" w:hint="eastAsia"/>
          <w:i/>
          <w:color w:val="000000"/>
          <w:sz w:val="21"/>
          <w:szCs w:val="21"/>
        </w:rPr>
        <w:t xml:space="preserve"> Civil Engineering</w:t>
      </w:r>
      <w:r>
        <w:rPr>
          <w:rFonts w:eastAsia="휴먼명조"/>
          <w:bCs/>
          <w:color w:val="000000"/>
          <w:sz w:val="21"/>
          <w:szCs w:val="21"/>
        </w:rPr>
        <w:t xml:space="preserve">, </w:t>
      </w:r>
      <w:r>
        <w:rPr>
          <w:rFonts w:eastAsia="휴먼명조"/>
          <w:color w:val="000000"/>
          <w:sz w:val="21"/>
          <w:szCs w:val="21"/>
        </w:rPr>
        <w:t>2001.</w:t>
      </w:r>
      <w:r>
        <w:rPr>
          <w:rFonts w:eastAsia="바탕"/>
          <w:color w:val="000000"/>
          <w:sz w:val="21"/>
          <w:szCs w:val="21"/>
        </w:rPr>
        <w:t xml:space="preserve"> </w:t>
      </w:r>
    </w:p>
    <w:p w14:paraId="0F981918" w14:textId="77777777" w:rsidR="00A3381B" w:rsidRDefault="0037081D">
      <w:pPr>
        <w:numPr>
          <w:ilvl w:val="0"/>
          <w:numId w:val="1"/>
        </w:numPr>
        <w:wordWrap/>
        <w:spacing w:after="120" w:line="260" w:lineRule="exact"/>
        <w:ind w:left="738" w:hanging="454"/>
        <w:rPr>
          <w:rFonts w:eastAsia="휴먼명조"/>
          <w:color w:val="000000"/>
          <w:sz w:val="21"/>
          <w:szCs w:val="21"/>
        </w:rPr>
      </w:pPr>
      <w:r>
        <w:rPr>
          <w:rFonts w:eastAsia="휴먼명조"/>
          <w:color w:val="000000"/>
          <w:sz w:val="21"/>
          <w:szCs w:val="21"/>
        </w:rPr>
        <w:t xml:space="preserve">B.-H. Oh, </w:t>
      </w:r>
      <w:r>
        <w:rPr>
          <w:rFonts w:eastAsia="휴먼명조"/>
          <w:bCs/>
          <w:color w:val="000000"/>
          <w:sz w:val="21"/>
          <w:szCs w:val="21"/>
          <w:u w:val="single"/>
        </w:rPr>
        <w:t>J.-Y. Cho</w:t>
      </w:r>
      <w:r>
        <w:rPr>
          <w:rFonts w:eastAsia="휴먼명조"/>
          <w:bCs/>
          <w:color w:val="000000"/>
          <w:sz w:val="21"/>
          <w:szCs w:val="21"/>
        </w:rPr>
        <w:t>,</w:t>
      </w:r>
      <w:r>
        <w:rPr>
          <w:rFonts w:eastAsia="휴먼명조"/>
          <w:color w:val="000000"/>
          <w:sz w:val="21"/>
          <w:szCs w:val="21"/>
        </w:rPr>
        <w:t xml:space="preserve"> S.-W. Cha, “Failure Behavior and Separation Criterion for Strengthened Concrete Members with Steel Plates”, </w:t>
      </w:r>
      <w:r>
        <w:rPr>
          <w:rFonts w:eastAsia="휴먼명조"/>
          <w:i/>
          <w:iCs/>
          <w:color w:val="000000"/>
          <w:sz w:val="21"/>
          <w:szCs w:val="21"/>
        </w:rPr>
        <w:t>Journal of the Korea Concrete Institute</w:t>
      </w:r>
      <w:r>
        <w:rPr>
          <w:rFonts w:eastAsia="휴먼명조"/>
          <w:iCs/>
          <w:color w:val="000000"/>
          <w:sz w:val="21"/>
          <w:szCs w:val="21"/>
        </w:rPr>
        <w:t>,</w:t>
      </w:r>
      <w:r>
        <w:rPr>
          <w:rFonts w:eastAsia="휴먼명조"/>
          <w:i/>
          <w:iCs/>
          <w:color w:val="000000"/>
          <w:sz w:val="21"/>
          <w:szCs w:val="21"/>
        </w:rPr>
        <w:t xml:space="preserve"> </w:t>
      </w:r>
      <w:r>
        <w:rPr>
          <w:rFonts w:eastAsia="휴먼명조"/>
          <w:color w:val="000000"/>
          <w:sz w:val="21"/>
          <w:szCs w:val="21"/>
        </w:rPr>
        <w:t>14-1:</w:t>
      </w:r>
      <w:r>
        <w:rPr>
          <w:rFonts w:eastAsia="휴먼명조" w:hint="eastAsia"/>
          <w:color w:val="000000"/>
          <w:sz w:val="21"/>
          <w:szCs w:val="21"/>
        </w:rPr>
        <w:t xml:space="preserve"> </w:t>
      </w:r>
      <w:r>
        <w:rPr>
          <w:rFonts w:eastAsia="휴먼명조"/>
          <w:color w:val="000000"/>
          <w:sz w:val="21"/>
          <w:szCs w:val="21"/>
        </w:rPr>
        <w:t>126-135, Feb</w:t>
      </w:r>
      <w:r>
        <w:rPr>
          <w:rFonts w:eastAsia="휴먼명조" w:hint="eastAsia"/>
          <w:color w:val="000000"/>
          <w:sz w:val="21"/>
          <w:szCs w:val="21"/>
        </w:rPr>
        <w:t xml:space="preserve">. </w:t>
      </w:r>
      <w:r>
        <w:rPr>
          <w:rFonts w:eastAsia="휴먼명조"/>
          <w:color w:val="000000"/>
          <w:sz w:val="21"/>
          <w:szCs w:val="21"/>
        </w:rPr>
        <w:t>2002. (in Korean)</w:t>
      </w:r>
    </w:p>
    <w:p w14:paraId="5907731A" w14:textId="77777777" w:rsidR="00A3381B" w:rsidRDefault="0037081D">
      <w:pPr>
        <w:numPr>
          <w:ilvl w:val="0"/>
          <w:numId w:val="1"/>
        </w:numPr>
        <w:wordWrap/>
        <w:spacing w:after="120" w:line="260" w:lineRule="exact"/>
        <w:ind w:left="738" w:hanging="454"/>
        <w:rPr>
          <w:rFonts w:eastAsia="휴먼명조"/>
          <w:b/>
          <w:color w:val="000000"/>
          <w:sz w:val="21"/>
          <w:szCs w:val="21"/>
        </w:rPr>
      </w:pPr>
      <w:r>
        <w:rPr>
          <w:rFonts w:eastAsia="휴먼명조"/>
          <w:b/>
          <w:color w:val="000000"/>
          <w:sz w:val="21"/>
          <w:szCs w:val="21"/>
        </w:rPr>
        <w:t xml:space="preserve">B.-H. Oh, </w:t>
      </w:r>
      <w:r>
        <w:rPr>
          <w:rFonts w:eastAsia="휴먼명조"/>
          <w:b/>
          <w:bCs/>
          <w:color w:val="000000"/>
          <w:sz w:val="21"/>
          <w:szCs w:val="21"/>
          <w:u w:val="single"/>
        </w:rPr>
        <w:t>J.-Y. Cho</w:t>
      </w:r>
      <w:r>
        <w:rPr>
          <w:rFonts w:eastAsia="휴먼명조"/>
          <w:b/>
          <w:bCs/>
          <w:color w:val="000000"/>
          <w:sz w:val="21"/>
          <w:szCs w:val="21"/>
        </w:rPr>
        <w:t>,</w:t>
      </w:r>
      <w:r>
        <w:rPr>
          <w:rFonts w:eastAsia="휴먼명조"/>
          <w:b/>
          <w:color w:val="000000"/>
          <w:sz w:val="21"/>
          <w:szCs w:val="21"/>
        </w:rPr>
        <w:t xml:space="preserve"> S.-W. Cha, “Static and Fatigue Behavior of RC Beams Strengthened with Steel Plates”, </w:t>
      </w:r>
      <w:r>
        <w:rPr>
          <w:rFonts w:eastAsia="휴먼명조"/>
          <w:b/>
          <w:i/>
          <w:color w:val="000000"/>
          <w:sz w:val="21"/>
          <w:szCs w:val="21"/>
        </w:rPr>
        <w:t>International Journal of Concrete Structures and Materials</w:t>
      </w:r>
      <w:r>
        <w:rPr>
          <w:rFonts w:eastAsia="휴먼명조"/>
          <w:b/>
          <w:iCs/>
          <w:color w:val="000000"/>
          <w:sz w:val="21"/>
          <w:szCs w:val="21"/>
        </w:rPr>
        <w:t>,</w:t>
      </w:r>
      <w:r>
        <w:rPr>
          <w:rFonts w:eastAsia="휴먼명조"/>
          <w:b/>
          <w:i/>
          <w:iCs/>
          <w:color w:val="000000"/>
          <w:sz w:val="21"/>
          <w:szCs w:val="21"/>
        </w:rPr>
        <w:t xml:space="preserve"> </w:t>
      </w:r>
      <w:r>
        <w:rPr>
          <w:rFonts w:eastAsia="휴먼명조"/>
          <w:b/>
          <w:color w:val="000000"/>
          <w:sz w:val="21"/>
          <w:szCs w:val="21"/>
        </w:rPr>
        <w:t>14-1: 51-60, Mar. 2002.</w:t>
      </w:r>
    </w:p>
    <w:p w14:paraId="0DD78DEE" w14:textId="77777777" w:rsidR="00A3381B" w:rsidRDefault="0037081D">
      <w:pPr>
        <w:numPr>
          <w:ilvl w:val="0"/>
          <w:numId w:val="1"/>
        </w:numPr>
        <w:wordWrap/>
        <w:spacing w:after="120" w:line="260" w:lineRule="exact"/>
        <w:ind w:left="738" w:hanging="454"/>
        <w:rPr>
          <w:rFonts w:eastAsia="휴먼명조"/>
          <w:color w:val="000000"/>
          <w:sz w:val="21"/>
          <w:szCs w:val="21"/>
        </w:rPr>
      </w:pPr>
      <w:r>
        <w:rPr>
          <w:rFonts w:eastAsia="휴먼명조"/>
          <w:bCs/>
          <w:color w:val="000000"/>
          <w:sz w:val="21"/>
          <w:szCs w:val="21"/>
          <w:u w:val="single"/>
        </w:rPr>
        <w:t>J.-Y. Cho</w:t>
      </w:r>
      <w:r>
        <w:rPr>
          <w:rFonts w:eastAsia="휴먼명조"/>
          <w:color w:val="000000"/>
          <w:sz w:val="21"/>
          <w:szCs w:val="21"/>
        </w:rPr>
        <w:t>, N.-S. Kim, N.-S. Cho, I.-K. Choi, “Cracking Behavior of the Containment Wall of Nuclear Power Plant Reactor</w:t>
      </w:r>
      <w:r>
        <w:rPr>
          <w:rFonts w:eastAsia="휴먼명조"/>
          <w:bCs/>
          <w:color w:val="000000"/>
          <w:sz w:val="21"/>
          <w:szCs w:val="21"/>
        </w:rPr>
        <w:t xml:space="preserve">”, </w:t>
      </w:r>
      <w:r>
        <w:rPr>
          <w:rFonts w:eastAsia="휴먼명조"/>
          <w:i/>
          <w:iCs/>
          <w:color w:val="000000"/>
          <w:sz w:val="21"/>
          <w:szCs w:val="21"/>
        </w:rPr>
        <w:t>Journal of the Korea Concrete Institute</w:t>
      </w:r>
      <w:r>
        <w:rPr>
          <w:rFonts w:eastAsia="휴먼명조"/>
          <w:color w:val="000000"/>
          <w:sz w:val="21"/>
          <w:szCs w:val="21"/>
        </w:rPr>
        <w:t>, 15-1: 60-68, Feb</w:t>
      </w:r>
      <w:r>
        <w:rPr>
          <w:rFonts w:eastAsia="휴먼명조" w:hint="eastAsia"/>
          <w:color w:val="000000"/>
          <w:sz w:val="21"/>
          <w:szCs w:val="21"/>
        </w:rPr>
        <w:t xml:space="preserve">. </w:t>
      </w:r>
      <w:r>
        <w:rPr>
          <w:rFonts w:eastAsia="휴먼명조"/>
          <w:color w:val="000000"/>
          <w:sz w:val="21"/>
          <w:szCs w:val="21"/>
        </w:rPr>
        <w:t>2003. (in Korean)</w:t>
      </w:r>
    </w:p>
    <w:p w14:paraId="216CA301" w14:textId="77777777" w:rsidR="00A3381B" w:rsidRDefault="0037081D">
      <w:pPr>
        <w:numPr>
          <w:ilvl w:val="0"/>
          <w:numId w:val="1"/>
        </w:numPr>
        <w:wordWrap/>
        <w:spacing w:after="120" w:line="260" w:lineRule="exact"/>
        <w:ind w:left="738" w:hanging="454"/>
        <w:rPr>
          <w:rFonts w:eastAsia="휴먼명조"/>
          <w:color w:val="000000"/>
          <w:sz w:val="21"/>
          <w:szCs w:val="21"/>
        </w:rPr>
      </w:pPr>
      <w:r>
        <w:rPr>
          <w:rFonts w:eastAsia="휴먼명조"/>
          <w:bCs/>
          <w:color w:val="000000"/>
          <w:sz w:val="21"/>
          <w:szCs w:val="21"/>
          <w:u w:val="single"/>
        </w:rPr>
        <w:t>J.-Y. Cho</w:t>
      </w:r>
      <w:r>
        <w:rPr>
          <w:rFonts w:eastAsia="휴먼명조"/>
          <w:color w:val="000000"/>
          <w:sz w:val="21"/>
          <w:szCs w:val="21"/>
        </w:rPr>
        <w:t>, N.-S. Kim, N.-S. Cho, Y.-S. Choun, “Constitutive Law of Reinforced Concrete Subjected to Biaxial Tension</w:t>
      </w:r>
      <w:r>
        <w:rPr>
          <w:rFonts w:eastAsia="휴먼명조"/>
          <w:bCs/>
          <w:color w:val="000000"/>
          <w:sz w:val="21"/>
          <w:szCs w:val="21"/>
        </w:rPr>
        <w:t xml:space="preserve">”, </w:t>
      </w:r>
      <w:r>
        <w:rPr>
          <w:rFonts w:eastAsia="휴먼명조"/>
          <w:i/>
          <w:iCs/>
          <w:color w:val="000000"/>
          <w:sz w:val="21"/>
          <w:szCs w:val="21"/>
        </w:rPr>
        <w:t>Journal of the Korea Concrete Institute</w:t>
      </w:r>
      <w:r>
        <w:rPr>
          <w:rFonts w:eastAsia="휴먼명조"/>
          <w:color w:val="000000"/>
          <w:sz w:val="21"/>
          <w:szCs w:val="21"/>
        </w:rPr>
        <w:t>, 15-1: 69-77, Feb</w:t>
      </w:r>
      <w:r>
        <w:rPr>
          <w:rFonts w:eastAsia="휴먼명조" w:hint="eastAsia"/>
          <w:color w:val="000000"/>
          <w:sz w:val="21"/>
          <w:szCs w:val="21"/>
        </w:rPr>
        <w:t xml:space="preserve">. </w:t>
      </w:r>
      <w:r>
        <w:rPr>
          <w:rFonts w:eastAsia="휴먼명조"/>
          <w:color w:val="000000"/>
          <w:sz w:val="21"/>
          <w:szCs w:val="21"/>
        </w:rPr>
        <w:t>2003. (in Korean)</w:t>
      </w:r>
    </w:p>
    <w:p w14:paraId="5FB61209" w14:textId="77777777" w:rsidR="00A3381B" w:rsidRDefault="0037081D">
      <w:pPr>
        <w:numPr>
          <w:ilvl w:val="0"/>
          <w:numId w:val="1"/>
        </w:numPr>
        <w:wordWrap/>
        <w:spacing w:after="120" w:line="260" w:lineRule="exact"/>
        <w:ind w:left="738" w:hanging="454"/>
        <w:rPr>
          <w:rFonts w:eastAsia="휴먼명조"/>
          <w:b/>
          <w:color w:val="000000"/>
          <w:sz w:val="21"/>
          <w:szCs w:val="21"/>
        </w:rPr>
      </w:pPr>
      <w:r>
        <w:rPr>
          <w:rFonts w:eastAsia="휴먼명조"/>
          <w:b/>
          <w:color w:val="000000"/>
          <w:sz w:val="21"/>
          <w:szCs w:val="21"/>
          <w:u w:val="single"/>
        </w:rPr>
        <w:t>B.-H. Oh</w:t>
      </w:r>
      <w:r>
        <w:rPr>
          <w:rFonts w:eastAsia="휴먼명조"/>
          <w:b/>
          <w:color w:val="000000"/>
          <w:sz w:val="21"/>
          <w:szCs w:val="21"/>
        </w:rPr>
        <w:t xml:space="preserve">, </w:t>
      </w:r>
      <w:r>
        <w:rPr>
          <w:rFonts w:eastAsia="휴먼명조"/>
          <w:b/>
          <w:bCs/>
          <w:color w:val="000000"/>
          <w:sz w:val="21"/>
          <w:szCs w:val="21"/>
        </w:rPr>
        <w:t>J.-Y. Cho</w:t>
      </w:r>
      <w:r>
        <w:rPr>
          <w:rFonts w:eastAsia="휴먼명조"/>
          <w:b/>
          <w:color w:val="000000"/>
          <w:sz w:val="21"/>
          <w:szCs w:val="21"/>
        </w:rPr>
        <w:t xml:space="preserve">, D.-G. Park, “Static and Fatigue Behavior of RC Beams Strengthened with Steel Plates for Flexure”, </w:t>
      </w:r>
      <w:r>
        <w:rPr>
          <w:rFonts w:eastAsia="휴먼명조"/>
          <w:b/>
          <w:i/>
          <w:iCs/>
          <w:color w:val="000000"/>
          <w:sz w:val="21"/>
          <w:szCs w:val="21"/>
        </w:rPr>
        <w:t>ASCE</w:t>
      </w:r>
      <w:r>
        <w:rPr>
          <w:rFonts w:eastAsia="휴먼명조"/>
          <w:b/>
          <w:iCs/>
          <w:color w:val="000000"/>
          <w:sz w:val="21"/>
          <w:szCs w:val="21"/>
        </w:rPr>
        <w:t>,</w:t>
      </w:r>
      <w:r>
        <w:rPr>
          <w:rFonts w:eastAsia="휴먼명조"/>
          <w:b/>
          <w:i/>
          <w:iCs/>
          <w:color w:val="000000"/>
          <w:sz w:val="21"/>
          <w:szCs w:val="21"/>
        </w:rPr>
        <w:t xml:space="preserve"> Journal of Structural Engineering</w:t>
      </w:r>
      <w:r>
        <w:rPr>
          <w:rFonts w:eastAsia="휴먼명조"/>
          <w:b/>
          <w:color w:val="000000"/>
          <w:sz w:val="21"/>
          <w:szCs w:val="21"/>
        </w:rPr>
        <w:t xml:space="preserve">, 129-4: 527-535, </w:t>
      </w:r>
      <w:r>
        <w:rPr>
          <w:rFonts w:eastAsia="휴먼명조" w:hint="eastAsia"/>
          <w:b/>
          <w:color w:val="000000"/>
          <w:sz w:val="21"/>
          <w:szCs w:val="21"/>
        </w:rPr>
        <w:t xml:space="preserve">Apr. </w:t>
      </w:r>
      <w:r>
        <w:rPr>
          <w:rFonts w:eastAsia="휴먼명조"/>
          <w:b/>
          <w:color w:val="000000"/>
          <w:sz w:val="21"/>
          <w:szCs w:val="21"/>
        </w:rPr>
        <w:t>2003.</w:t>
      </w:r>
    </w:p>
    <w:p w14:paraId="66DED7B5" w14:textId="77777777" w:rsidR="00A3381B" w:rsidRDefault="0037081D">
      <w:pPr>
        <w:numPr>
          <w:ilvl w:val="0"/>
          <w:numId w:val="1"/>
        </w:numPr>
        <w:wordWrap/>
        <w:spacing w:after="120" w:line="260" w:lineRule="exact"/>
        <w:ind w:left="738" w:hanging="454"/>
        <w:rPr>
          <w:rFonts w:eastAsia="휴먼명조"/>
          <w:b/>
          <w:color w:val="000000"/>
          <w:sz w:val="21"/>
          <w:szCs w:val="21"/>
        </w:rPr>
      </w:pPr>
      <w:r>
        <w:rPr>
          <w:rFonts w:eastAsia="휴먼명조"/>
          <w:b/>
          <w:color w:val="000000"/>
          <w:sz w:val="21"/>
          <w:szCs w:val="21"/>
          <w:u w:val="single"/>
        </w:rPr>
        <w:t>B.-H. Oh</w:t>
      </w:r>
      <w:r>
        <w:rPr>
          <w:rFonts w:eastAsia="휴먼명조"/>
          <w:b/>
          <w:color w:val="000000"/>
          <w:sz w:val="21"/>
          <w:szCs w:val="21"/>
        </w:rPr>
        <w:t xml:space="preserve">, </w:t>
      </w:r>
      <w:r>
        <w:rPr>
          <w:rFonts w:eastAsia="휴먼명조"/>
          <w:b/>
          <w:bCs/>
          <w:color w:val="000000"/>
          <w:sz w:val="21"/>
          <w:szCs w:val="21"/>
        </w:rPr>
        <w:t>J.-Y. Cho,</w:t>
      </w:r>
      <w:r>
        <w:rPr>
          <w:rFonts w:eastAsia="휴먼명조"/>
          <w:b/>
          <w:color w:val="000000"/>
          <w:sz w:val="21"/>
          <w:szCs w:val="21"/>
        </w:rPr>
        <w:t xml:space="preserve"> D.-G. Park, “Failure Behavior and Separation Criterion for Strengthened Concrete Members with Steel Plates”, </w:t>
      </w:r>
      <w:r>
        <w:rPr>
          <w:rFonts w:eastAsia="휴먼명조"/>
          <w:b/>
          <w:i/>
          <w:iCs/>
          <w:color w:val="000000"/>
          <w:sz w:val="21"/>
          <w:szCs w:val="21"/>
        </w:rPr>
        <w:t>ASCE</w:t>
      </w:r>
      <w:r>
        <w:rPr>
          <w:rFonts w:eastAsia="휴먼명조"/>
          <w:b/>
          <w:iCs/>
          <w:color w:val="000000"/>
          <w:sz w:val="21"/>
          <w:szCs w:val="21"/>
        </w:rPr>
        <w:t>,</w:t>
      </w:r>
      <w:r>
        <w:rPr>
          <w:rFonts w:eastAsia="휴먼명조"/>
          <w:b/>
          <w:i/>
          <w:iCs/>
          <w:color w:val="000000"/>
          <w:sz w:val="21"/>
          <w:szCs w:val="21"/>
        </w:rPr>
        <w:t xml:space="preserve"> Journal of Structural Engineering</w:t>
      </w:r>
      <w:r>
        <w:rPr>
          <w:rFonts w:eastAsia="휴먼명조"/>
          <w:b/>
          <w:color w:val="000000"/>
          <w:sz w:val="21"/>
          <w:szCs w:val="21"/>
        </w:rPr>
        <w:t>, 129-9: 1191-1198, Sep. 2003.</w:t>
      </w:r>
    </w:p>
    <w:p w14:paraId="0E061EF0" w14:textId="77777777" w:rsidR="00A3381B" w:rsidRDefault="0037081D">
      <w:pPr>
        <w:numPr>
          <w:ilvl w:val="0"/>
          <w:numId w:val="1"/>
        </w:numPr>
        <w:wordWrap/>
        <w:spacing w:after="120" w:line="260" w:lineRule="exact"/>
        <w:ind w:left="738" w:hanging="454"/>
        <w:rPr>
          <w:rFonts w:eastAsia="휴먼명조"/>
          <w:b/>
          <w:color w:val="000000"/>
          <w:sz w:val="21"/>
          <w:szCs w:val="21"/>
        </w:rPr>
      </w:pPr>
      <w:r>
        <w:rPr>
          <w:rFonts w:eastAsia="휴먼명조"/>
          <w:b/>
          <w:bCs/>
          <w:color w:val="000000"/>
          <w:sz w:val="21"/>
          <w:szCs w:val="21"/>
          <w:u w:val="single"/>
        </w:rPr>
        <w:t>J.-Y. Cho</w:t>
      </w:r>
      <w:r>
        <w:rPr>
          <w:rFonts w:eastAsia="휴먼명조"/>
          <w:b/>
          <w:color w:val="000000"/>
          <w:sz w:val="21"/>
          <w:szCs w:val="21"/>
        </w:rPr>
        <w:t xml:space="preserve">, N.-S. Kim, N.-S. Cho, I.-K. Choi, “Cracking Behavior of Reinforced Concrete Panel </w:t>
      </w:r>
      <w:r>
        <w:rPr>
          <w:rFonts w:eastAsia="휴먼명조" w:hint="eastAsia"/>
          <w:b/>
          <w:color w:val="000000"/>
          <w:sz w:val="21"/>
          <w:szCs w:val="21"/>
        </w:rPr>
        <w:t>S</w:t>
      </w:r>
      <w:r>
        <w:rPr>
          <w:rFonts w:eastAsia="휴먼명조"/>
          <w:b/>
          <w:color w:val="000000"/>
          <w:sz w:val="21"/>
          <w:szCs w:val="21"/>
        </w:rPr>
        <w:t xml:space="preserve">ubjected to Biaxial Tension”, </w:t>
      </w:r>
      <w:r>
        <w:rPr>
          <w:rFonts w:eastAsia="휴먼명조"/>
          <w:b/>
          <w:i/>
          <w:iCs/>
          <w:color w:val="000000"/>
          <w:sz w:val="21"/>
          <w:szCs w:val="21"/>
        </w:rPr>
        <w:t>ACI Structural Journal</w:t>
      </w:r>
      <w:r>
        <w:rPr>
          <w:rFonts w:eastAsia="휴먼명조"/>
          <w:b/>
          <w:color w:val="000000"/>
          <w:sz w:val="21"/>
          <w:szCs w:val="21"/>
        </w:rPr>
        <w:t xml:space="preserve">, 101-9: 76-84, </w:t>
      </w:r>
      <w:r>
        <w:rPr>
          <w:rFonts w:eastAsia="휴먼명조" w:hint="eastAsia"/>
          <w:b/>
          <w:color w:val="000000"/>
          <w:sz w:val="21"/>
          <w:szCs w:val="21"/>
        </w:rPr>
        <w:t xml:space="preserve">Jan. </w:t>
      </w:r>
      <w:r>
        <w:rPr>
          <w:rFonts w:eastAsia="휴먼명조"/>
          <w:b/>
          <w:color w:val="000000"/>
          <w:sz w:val="21"/>
          <w:szCs w:val="21"/>
        </w:rPr>
        <w:t>2004.</w:t>
      </w:r>
    </w:p>
    <w:p w14:paraId="1BDD8B0C" w14:textId="77777777" w:rsidR="00A3381B" w:rsidRDefault="0037081D">
      <w:pPr>
        <w:numPr>
          <w:ilvl w:val="0"/>
          <w:numId w:val="1"/>
        </w:numPr>
        <w:wordWrap/>
        <w:spacing w:after="120" w:line="260" w:lineRule="exact"/>
        <w:ind w:left="738" w:hanging="454"/>
        <w:rPr>
          <w:rFonts w:eastAsia="휴먼명조"/>
          <w:b/>
          <w:color w:val="000000"/>
          <w:sz w:val="21"/>
          <w:szCs w:val="21"/>
        </w:rPr>
      </w:pPr>
      <w:r>
        <w:rPr>
          <w:rFonts w:eastAsia="휴먼명조"/>
          <w:b/>
          <w:bCs/>
          <w:color w:val="000000"/>
          <w:sz w:val="21"/>
          <w:szCs w:val="21"/>
          <w:u w:val="single"/>
        </w:rPr>
        <w:t>J.-Y. Cho</w:t>
      </w:r>
      <w:r>
        <w:rPr>
          <w:rFonts w:eastAsia="휴먼명조"/>
          <w:b/>
          <w:color w:val="000000"/>
          <w:sz w:val="21"/>
          <w:szCs w:val="21"/>
        </w:rPr>
        <w:t>, N.-S. Kim, N.-S. Cho, Y.-S. Choun, “</w:t>
      </w:r>
      <w:r>
        <w:rPr>
          <w:rFonts w:eastAsia="한양신명조"/>
          <w:b/>
          <w:color w:val="000000"/>
          <w:sz w:val="21"/>
          <w:szCs w:val="21"/>
        </w:rPr>
        <w:t>Stress-Strain Relationship of Reinforced Concrete Subjected to Biaxial Tension</w:t>
      </w:r>
      <w:r>
        <w:rPr>
          <w:rFonts w:eastAsia="휴먼명조"/>
          <w:b/>
          <w:color w:val="000000"/>
          <w:sz w:val="21"/>
          <w:szCs w:val="21"/>
        </w:rPr>
        <w:t xml:space="preserve">”, </w:t>
      </w:r>
      <w:r>
        <w:rPr>
          <w:rFonts w:eastAsia="휴먼명조"/>
          <w:b/>
          <w:i/>
          <w:iCs/>
          <w:color w:val="000000"/>
          <w:sz w:val="21"/>
          <w:szCs w:val="21"/>
        </w:rPr>
        <w:t>ACI Structural Journal</w:t>
      </w:r>
      <w:r>
        <w:rPr>
          <w:rFonts w:eastAsia="휴먼명조"/>
          <w:b/>
          <w:color w:val="000000"/>
          <w:sz w:val="21"/>
          <w:szCs w:val="21"/>
        </w:rPr>
        <w:t xml:space="preserve">, 101-2: 202-207, </w:t>
      </w:r>
      <w:r>
        <w:rPr>
          <w:rFonts w:eastAsia="휴먼명조" w:hint="eastAsia"/>
          <w:b/>
          <w:color w:val="000000"/>
          <w:sz w:val="21"/>
          <w:szCs w:val="21"/>
        </w:rPr>
        <w:t xml:space="preserve">Mar. </w:t>
      </w:r>
      <w:r>
        <w:rPr>
          <w:rFonts w:eastAsia="휴먼명조"/>
          <w:b/>
          <w:color w:val="000000"/>
          <w:sz w:val="21"/>
          <w:szCs w:val="21"/>
        </w:rPr>
        <w:t>2004.</w:t>
      </w:r>
    </w:p>
    <w:p w14:paraId="1D2C0522" w14:textId="77777777" w:rsidR="00A3381B" w:rsidRDefault="0037081D">
      <w:pPr>
        <w:numPr>
          <w:ilvl w:val="0"/>
          <w:numId w:val="1"/>
        </w:numPr>
        <w:wordWrap/>
        <w:spacing w:after="120" w:line="260" w:lineRule="exact"/>
        <w:ind w:left="738" w:hanging="454"/>
        <w:rPr>
          <w:rFonts w:eastAsia="굴림"/>
          <w:b/>
          <w:color w:val="000000"/>
          <w:sz w:val="21"/>
          <w:szCs w:val="21"/>
        </w:rPr>
      </w:pPr>
      <w:r>
        <w:rPr>
          <w:rFonts w:eastAsia="바탕"/>
          <w:b/>
          <w:bCs/>
          <w:color w:val="000000"/>
          <w:sz w:val="21"/>
          <w:szCs w:val="21"/>
        </w:rPr>
        <w:t>J.-Y. Cho</w:t>
      </w:r>
      <w:r>
        <w:rPr>
          <w:rFonts w:eastAsia="바탕"/>
          <w:b/>
          <w:color w:val="000000"/>
          <w:sz w:val="21"/>
          <w:szCs w:val="21"/>
        </w:rPr>
        <w:t xml:space="preserve">, </w:t>
      </w:r>
      <w:r>
        <w:rPr>
          <w:rFonts w:eastAsia="바탕"/>
          <w:b/>
          <w:color w:val="000000"/>
          <w:sz w:val="21"/>
          <w:szCs w:val="21"/>
          <w:u w:val="single"/>
        </w:rPr>
        <w:t>J. A. Pincheira</w:t>
      </w:r>
      <w:r>
        <w:rPr>
          <w:rFonts w:eastAsia="바탕"/>
          <w:b/>
          <w:color w:val="000000"/>
          <w:sz w:val="21"/>
          <w:szCs w:val="21"/>
        </w:rPr>
        <w:t>, “</w:t>
      </w:r>
      <w:r>
        <w:rPr>
          <w:rFonts w:eastAsia="바탕" w:hint="eastAsia"/>
          <w:b/>
          <w:color w:val="000000"/>
          <w:sz w:val="21"/>
          <w:szCs w:val="21"/>
        </w:rPr>
        <w:t xml:space="preserve">Inelastic </w:t>
      </w:r>
      <w:r>
        <w:rPr>
          <w:rFonts w:eastAsia="바탕"/>
          <w:b/>
          <w:color w:val="000000"/>
          <w:sz w:val="21"/>
          <w:szCs w:val="21"/>
        </w:rPr>
        <w:t xml:space="preserve">Analysis of Reinforced Concrete Columns with Short Lap Splices Subjected to Reversed Cyclic Loads”, </w:t>
      </w:r>
      <w:r>
        <w:rPr>
          <w:rFonts w:eastAsia="바탕"/>
          <w:b/>
          <w:i/>
          <w:iCs/>
          <w:color w:val="000000"/>
          <w:sz w:val="21"/>
          <w:szCs w:val="21"/>
        </w:rPr>
        <w:t>ACI Structural Journal</w:t>
      </w:r>
      <w:r>
        <w:rPr>
          <w:rFonts w:eastAsia="바탕"/>
          <w:b/>
          <w:color w:val="000000"/>
          <w:sz w:val="21"/>
          <w:szCs w:val="21"/>
        </w:rPr>
        <w:t>, 103-2</w:t>
      </w:r>
      <w:r>
        <w:rPr>
          <w:rFonts w:eastAsia="바탕" w:hint="eastAsia"/>
          <w:b/>
          <w:color w:val="000000"/>
          <w:sz w:val="21"/>
          <w:szCs w:val="21"/>
        </w:rPr>
        <w:t>:</w:t>
      </w:r>
      <w:r>
        <w:rPr>
          <w:rFonts w:eastAsia="바탕"/>
          <w:b/>
          <w:color w:val="000000"/>
          <w:sz w:val="21"/>
          <w:szCs w:val="21"/>
        </w:rPr>
        <w:t xml:space="preserve"> 280-290, </w:t>
      </w:r>
      <w:r>
        <w:rPr>
          <w:rFonts w:eastAsia="바탕" w:hint="eastAsia"/>
          <w:b/>
          <w:color w:val="000000"/>
          <w:sz w:val="21"/>
          <w:szCs w:val="21"/>
        </w:rPr>
        <w:t xml:space="preserve">Mar. </w:t>
      </w:r>
      <w:r>
        <w:rPr>
          <w:rFonts w:eastAsia="바탕"/>
          <w:b/>
          <w:color w:val="000000"/>
          <w:sz w:val="21"/>
          <w:szCs w:val="21"/>
        </w:rPr>
        <w:t>2006.</w:t>
      </w:r>
    </w:p>
    <w:p w14:paraId="3CCD9E8D" w14:textId="77777777" w:rsidR="00A3381B" w:rsidRDefault="0037081D">
      <w:pPr>
        <w:numPr>
          <w:ilvl w:val="0"/>
          <w:numId w:val="1"/>
        </w:numPr>
        <w:wordWrap/>
        <w:spacing w:after="120" w:line="260" w:lineRule="exact"/>
        <w:ind w:left="738" w:hanging="454"/>
        <w:rPr>
          <w:rFonts w:eastAsia="바탕"/>
          <w:color w:val="000000"/>
          <w:sz w:val="21"/>
          <w:szCs w:val="21"/>
        </w:rPr>
      </w:pPr>
      <w:r>
        <w:rPr>
          <w:rFonts w:eastAsia="굴림"/>
          <w:color w:val="000000"/>
          <w:sz w:val="21"/>
          <w:szCs w:val="21"/>
        </w:rPr>
        <w:t>J.-B. Park, J.-</w:t>
      </w:r>
      <w:r>
        <w:rPr>
          <w:rFonts w:eastAsia="굴림" w:hint="eastAsia"/>
          <w:color w:val="000000"/>
          <w:sz w:val="21"/>
          <w:szCs w:val="21"/>
        </w:rPr>
        <w:t>I</w:t>
      </w:r>
      <w:r>
        <w:rPr>
          <w:rFonts w:eastAsia="굴림"/>
          <w:color w:val="000000"/>
          <w:sz w:val="21"/>
          <w:szCs w:val="21"/>
        </w:rPr>
        <w:t xml:space="preserve">. Park, </w:t>
      </w:r>
      <w:r>
        <w:rPr>
          <w:rFonts w:eastAsia="바탕"/>
          <w:color w:val="000000"/>
          <w:sz w:val="21"/>
          <w:szCs w:val="21"/>
        </w:rPr>
        <w:t>S.-P. Chang</w:t>
      </w:r>
      <w:r>
        <w:rPr>
          <w:rFonts w:eastAsia="굴림"/>
          <w:color w:val="000000"/>
          <w:sz w:val="21"/>
          <w:szCs w:val="21"/>
        </w:rPr>
        <w:t xml:space="preserve">, </w:t>
      </w:r>
      <w:r>
        <w:rPr>
          <w:rFonts w:eastAsia="굴림"/>
          <w:color w:val="000000"/>
          <w:sz w:val="21"/>
          <w:szCs w:val="21"/>
          <w:u w:val="single"/>
        </w:rPr>
        <w:t>J.-Y. Cho</w:t>
      </w:r>
      <w:r>
        <w:rPr>
          <w:rFonts w:eastAsia="바탕"/>
          <w:color w:val="000000"/>
          <w:sz w:val="21"/>
          <w:szCs w:val="21"/>
        </w:rPr>
        <w:t>, “Estimation Method of Creep Coefficient in Concrete Structures”,</w:t>
      </w:r>
      <w:r>
        <w:rPr>
          <w:rFonts w:eastAsia="바탕"/>
          <w:bCs/>
          <w:color w:val="000000"/>
          <w:sz w:val="21"/>
          <w:szCs w:val="21"/>
        </w:rPr>
        <w:t xml:space="preserve"> </w:t>
      </w:r>
      <w:r>
        <w:rPr>
          <w:rFonts w:eastAsia="휴먼명조"/>
          <w:i/>
          <w:iCs/>
          <w:color w:val="000000"/>
          <w:sz w:val="21"/>
          <w:szCs w:val="21"/>
        </w:rPr>
        <w:t>Journal of the Korea Concrete Institute</w:t>
      </w:r>
      <w:r>
        <w:rPr>
          <w:rFonts w:eastAsia="바탕"/>
          <w:color w:val="000000"/>
          <w:sz w:val="21"/>
          <w:szCs w:val="21"/>
        </w:rPr>
        <w:t xml:space="preserve">, 21-5: 619-628, </w:t>
      </w:r>
      <w:r>
        <w:rPr>
          <w:rFonts w:eastAsia="바탕" w:hint="eastAsia"/>
          <w:color w:val="000000"/>
          <w:sz w:val="21"/>
          <w:szCs w:val="21"/>
        </w:rPr>
        <w:t xml:space="preserve">Oct. </w:t>
      </w:r>
      <w:r>
        <w:rPr>
          <w:rFonts w:eastAsia="바탕"/>
          <w:color w:val="000000"/>
          <w:sz w:val="21"/>
          <w:szCs w:val="21"/>
        </w:rPr>
        <w:t xml:space="preserve">2009. </w:t>
      </w:r>
      <w:r>
        <w:rPr>
          <w:rFonts w:eastAsia="휴먼명조"/>
          <w:color w:val="000000"/>
          <w:sz w:val="21"/>
          <w:szCs w:val="21"/>
        </w:rPr>
        <w:t>(in Korean)</w:t>
      </w:r>
    </w:p>
    <w:p w14:paraId="37485FB7" w14:textId="77777777" w:rsidR="00A3381B" w:rsidRDefault="0037081D">
      <w:pPr>
        <w:numPr>
          <w:ilvl w:val="0"/>
          <w:numId w:val="1"/>
        </w:numPr>
        <w:wordWrap/>
        <w:spacing w:after="120" w:line="260" w:lineRule="exact"/>
        <w:ind w:left="738" w:hanging="454"/>
        <w:rPr>
          <w:rFonts w:eastAsia="바탕"/>
          <w:color w:val="000000"/>
          <w:sz w:val="21"/>
          <w:szCs w:val="21"/>
        </w:rPr>
      </w:pPr>
      <w:r>
        <w:rPr>
          <w:rFonts w:eastAsia="바탕"/>
          <w:color w:val="000000"/>
          <w:sz w:val="21"/>
          <w:szCs w:val="21"/>
          <w:u w:val="single"/>
        </w:rPr>
        <w:t>S.-W. Choi</w:t>
      </w:r>
      <w:r>
        <w:rPr>
          <w:rFonts w:eastAsia="바탕"/>
          <w:color w:val="000000"/>
          <w:sz w:val="21"/>
          <w:szCs w:val="21"/>
        </w:rPr>
        <w:t>, I.-H. Kim</w:t>
      </w:r>
      <w:r>
        <w:rPr>
          <w:rFonts w:eastAsia="바탕"/>
          <w:color w:val="000000"/>
          <w:sz w:val="21"/>
          <w:szCs w:val="21"/>
          <w:u w:val="single"/>
        </w:rPr>
        <w:t>,</w:t>
      </w:r>
      <w:r>
        <w:rPr>
          <w:rFonts w:eastAsia="바탕"/>
          <w:color w:val="000000"/>
          <w:sz w:val="21"/>
          <w:szCs w:val="21"/>
        </w:rPr>
        <w:t xml:space="preserve"> </w:t>
      </w:r>
      <w:r>
        <w:rPr>
          <w:rFonts w:eastAsia="굴림"/>
          <w:color w:val="000000"/>
          <w:sz w:val="21"/>
          <w:szCs w:val="21"/>
        </w:rPr>
        <w:t>J.-Y. Cho</w:t>
      </w:r>
      <w:r>
        <w:rPr>
          <w:rFonts w:eastAsia="바탕"/>
          <w:color w:val="000000"/>
          <w:sz w:val="21"/>
          <w:szCs w:val="21"/>
        </w:rPr>
        <w:t xml:space="preserve">, S.-P. Chang, “An Analytical Study for Structural Behaviors of Unbonded Precast Rectangular Hollow Section Concrete Piers”, </w:t>
      </w:r>
      <w:r>
        <w:rPr>
          <w:rFonts w:eastAsia="바탕" w:hint="eastAsia"/>
          <w:i/>
          <w:color w:val="000000"/>
          <w:sz w:val="21"/>
          <w:szCs w:val="21"/>
        </w:rPr>
        <w:t>KSCE</w:t>
      </w:r>
      <w:r>
        <w:rPr>
          <w:rFonts w:eastAsia="바탕"/>
          <w:color w:val="000000"/>
          <w:sz w:val="21"/>
          <w:szCs w:val="21"/>
        </w:rPr>
        <w:t>,</w:t>
      </w:r>
      <w:r>
        <w:rPr>
          <w:rFonts w:eastAsia="바탕" w:hint="eastAsia"/>
          <w:i/>
          <w:color w:val="000000"/>
          <w:sz w:val="21"/>
          <w:szCs w:val="21"/>
        </w:rPr>
        <w:t xml:space="preserve"> </w:t>
      </w:r>
      <w:r>
        <w:rPr>
          <w:rFonts w:eastAsia="바탕"/>
          <w:i/>
          <w:color w:val="000000"/>
          <w:sz w:val="21"/>
          <w:szCs w:val="21"/>
        </w:rPr>
        <w:t>Journal of</w:t>
      </w:r>
      <w:r>
        <w:rPr>
          <w:rFonts w:eastAsia="바탕" w:hint="eastAsia"/>
          <w:i/>
          <w:color w:val="000000"/>
          <w:sz w:val="21"/>
          <w:szCs w:val="21"/>
        </w:rPr>
        <w:t xml:space="preserve"> Civil Engineering</w:t>
      </w:r>
      <w:r>
        <w:rPr>
          <w:rFonts w:eastAsia="바탕"/>
          <w:color w:val="000000"/>
          <w:sz w:val="21"/>
          <w:szCs w:val="21"/>
        </w:rPr>
        <w:t xml:space="preserve">, 30-1A: 61-69, </w:t>
      </w:r>
      <w:r>
        <w:rPr>
          <w:rFonts w:eastAsia="바탕" w:hint="eastAsia"/>
          <w:color w:val="000000"/>
          <w:sz w:val="21"/>
          <w:szCs w:val="21"/>
        </w:rPr>
        <w:t xml:space="preserve">Jan. </w:t>
      </w:r>
      <w:r>
        <w:rPr>
          <w:rFonts w:eastAsia="바탕"/>
          <w:color w:val="000000"/>
          <w:sz w:val="21"/>
          <w:szCs w:val="21"/>
        </w:rPr>
        <w:t xml:space="preserve">2010. </w:t>
      </w:r>
      <w:r>
        <w:rPr>
          <w:rFonts w:eastAsia="휴먼명조"/>
          <w:color w:val="000000"/>
          <w:sz w:val="21"/>
          <w:szCs w:val="21"/>
        </w:rPr>
        <w:t>(in Korean)</w:t>
      </w:r>
      <w:r>
        <w:rPr>
          <w:rFonts w:eastAsia="바탕"/>
          <w:color w:val="000000"/>
          <w:sz w:val="21"/>
          <w:szCs w:val="21"/>
        </w:rPr>
        <w:t xml:space="preserve"> </w:t>
      </w:r>
    </w:p>
    <w:p w14:paraId="6E8CB6CF" w14:textId="77777777" w:rsidR="00A3381B" w:rsidRDefault="0037081D">
      <w:pPr>
        <w:numPr>
          <w:ilvl w:val="0"/>
          <w:numId w:val="1"/>
        </w:numPr>
        <w:tabs>
          <w:tab w:val="num" w:pos="753"/>
        </w:tabs>
        <w:wordWrap/>
        <w:spacing w:after="120" w:line="260" w:lineRule="exact"/>
        <w:ind w:left="738" w:hanging="454"/>
        <w:rPr>
          <w:rFonts w:eastAsia="굴림"/>
          <w:b/>
          <w:color w:val="000000"/>
          <w:sz w:val="21"/>
          <w:szCs w:val="21"/>
        </w:rPr>
      </w:pPr>
      <w:r>
        <w:rPr>
          <w:rFonts w:eastAsia="굴림"/>
          <w:b/>
          <w:color w:val="000000"/>
          <w:sz w:val="21"/>
          <w:szCs w:val="21"/>
        </w:rPr>
        <w:t xml:space="preserve">S.-C. Lee, </w:t>
      </w:r>
      <w:r>
        <w:rPr>
          <w:rFonts w:eastAsia="굴림"/>
          <w:b/>
          <w:color w:val="000000"/>
          <w:sz w:val="21"/>
          <w:szCs w:val="21"/>
          <w:u w:val="single"/>
        </w:rPr>
        <w:t>J.-Y. Cho</w:t>
      </w:r>
      <w:r>
        <w:rPr>
          <w:rFonts w:eastAsia="굴림"/>
          <w:b/>
          <w:color w:val="000000"/>
          <w:sz w:val="21"/>
          <w:szCs w:val="21"/>
        </w:rPr>
        <w:t xml:space="preserve">, B.-H. Oh, </w:t>
      </w:r>
      <w:r>
        <w:rPr>
          <w:rFonts w:eastAsia="바탕"/>
          <w:b/>
          <w:color w:val="000000"/>
          <w:sz w:val="21"/>
          <w:szCs w:val="21"/>
        </w:rPr>
        <w:t xml:space="preserve">“Shear Behavior of Large-Scale Post-Tensioned Girders with Small Shear Span-Depth Ratio”, </w:t>
      </w:r>
      <w:r>
        <w:rPr>
          <w:rFonts w:eastAsia="바탕"/>
          <w:b/>
          <w:i/>
          <w:iCs/>
          <w:color w:val="000000"/>
          <w:sz w:val="21"/>
          <w:szCs w:val="21"/>
        </w:rPr>
        <w:t>ACI Structural Journal</w:t>
      </w:r>
      <w:r>
        <w:rPr>
          <w:rFonts w:eastAsia="바탕"/>
          <w:b/>
          <w:color w:val="000000"/>
          <w:sz w:val="21"/>
          <w:szCs w:val="21"/>
        </w:rPr>
        <w:t xml:space="preserve">, 107-2: 137-145, </w:t>
      </w:r>
      <w:r>
        <w:rPr>
          <w:rFonts w:eastAsia="바탕" w:hint="eastAsia"/>
          <w:b/>
          <w:color w:val="000000"/>
          <w:sz w:val="21"/>
          <w:szCs w:val="21"/>
        </w:rPr>
        <w:t xml:space="preserve">Mar. </w:t>
      </w:r>
      <w:r>
        <w:rPr>
          <w:rFonts w:eastAsia="바탕"/>
          <w:b/>
          <w:color w:val="000000"/>
          <w:sz w:val="21"/>
          <w:szCs w:val="21"/>
        </w:rPr>
        <w:t>2010.</w:t>
      </w:r>
    </w:p>
    <w:p w14:paraId="274E2068" w14:textId="77777777" w:rsidR="00A3381B" w:rsidRDefault="0037081D">
      <w:pPr>
        <w:numPr>
          <w:ilvl w:val="0"/>
          <w:numId w:val="1"/>
        </w:numPr>
        <w:wordWrap/>
        <w:spacing w:after="120" w:line="260" w:lineRule="exact"/>
        <w:ind w:left="738" w:hanging="454"/>
        <w:rPr>
          <w:rFonts w:eastAsia="굴림"/>
          <w:color w:val="000000"/>
          <w:sz w:val="21"/>
          <w:szCs w:val="21"/>
        </w:rPr>
      </w:pPr>
      <w:r>
        <w:rPr>
          <w:rFonts w:eastAsia="바탕"/>
          <w:color w:val="000000"/>
          <w:sz w:val="21"/>
          <w:szCs w:val="21"/>
        </w:rPr>
        <w:t xml:space="preserve">D.K. Lee, </w:t>
      </w:r>
      <w:r>
        <w:rPr>
          <w:rFonts w:eastAsia="바탕"/>
          <w:color w:val="000000"/>
          <w:sz w:val="21"/>
          <w:szCs w:val="21"/>
          <w:u w:val="single"/>
        </w:rPr>
        <w:t>J.-Y. Cho</w:t>
      </w:r>
      <w:r>
        <w:rPr>
          <w:rFonts w:eastAsia="바탕"/>
          <w:color w:val="000000"/>
          <w:sz w:val="21"/>
          <w:szCs w:val="21"/>
        </w:rPr>
        <w:t xml:space="preserve">, </w:t>
      </w:r>
      <w:r>
        <w:rPr>
          <w:rFonts w:eastAsia="굴림"/>
          <w:color w:val="000000"/>
          <w:sz w:val="21"/>
          <w:szCs w:val="21"/>
        </w:rPr>
        <w:t>“</w:t>
      </w:r>
      <w:r>
        <w:rPr>
          <w:rFonts w:eastAsia="바탕"/>
          <w:color w:val="000000"/>
          <w:sz w:val="21"/>
          <w:szCs w:val="21"/>
        </w:rPr>
        <w:t>Similitude Law on Material Non</w:t>
      </w:r>
      <w:r>
        <w:rPr>
          <w:rFonts w:eastAsia="휴먼명조"/>
          <w:iCs/>
          <w:color w:val="000000"/>
          <w:sz w:val="21"/>
          <w:szCs w:val="21"/>
        </w:rPr>
        <w:t>-linearity for Seismic Performance Evaluation of RC Co</w:t>
      </w:r>
      <w:r>
        <w:rPr>
          <w:rFonts w:eastAsia="바탕"/>
          <w:color w:val="000000"/>
          <w:sz w:val="21"/>
          <w:szCs w:val="21"/>
        </w:rPr>
        <w:t>lu</w:t>
      </w:r>
      <w:r>
        <w:rPr>
          <w:rFonts w:eastAsia="굴림"/>
          <w:color w:val="000000"/>
          <w:sz w:val="21"/>
          <w:szCs w:val="21"/>
        </w:rPr>
        <w:t xml:space="preserve">mns”, </w:t>
      </w:r>
      <w:r>
        <w:rPr>
          <w:rFonts w:eastAsia="바탕"/>
          <w:i/>
          <w:iCs/>
          <w:color w:val="000000"/>
          <w:sz w:val="21"/>
          <w:szCs w:val="21"/>
        </w:rPr>
        <w:t>Journal of the Korea Concret</w:t>
      </w:r>
      <w:r>
        <w:rPr>
          <w:rFonts w:eastAsia="휴먼명조" w:hint="eastAsia"/>
          <w:i/>
          <w:iCs/>
          <w:color w:val="000000"/>
          <w:sz w:val="21"/>
          <w:szCs w:val="21"/>
        </w:rPr>
        <w:t>e Institute</w:t>
      </w:r>
      <w:r>
        <w:rPr>
          <w:rFonts w:eastAsia="바탕"/>
          <w:color w:val="000000"/>
          <w:sz w:val="21"/>
          <w:szCs w:val="21"/>
        </w:rPr>
        <w:t>, 22-3: 409-</w:t>
      </w:r>
      <w:r>
        <w:rPr>
          <w:rFonts w:eastAsia="바탕" w:hint="eastAsia"/>
          <w:color w:val="000000"/>
          <w:sz w:val="21"/>
          <w:szCs w:val="21"/>
        </w:rPr>
        <w:t>417</w:t>
      </w:r>
      <w:r>
        <w:rPr>
          <w:rFonts w:eastAsia="바탕"/>
          <w:color w:val="000000"/>
          <w:sz w:val="21"/>
          <w:szCs w:val="21"/>
        </w:rPr>
        <w:t xml:space="preserve">, </w:t>
      </w:r>
      <w:r>
        <w:rPr>
          <w:rFonts w:eastAsia="바탕" w:hint="eastAsia"/>
          <w:color w:val="000000"/>
          <w:sz w:val="21"/>
          <w:szCs w:val="21"/>
        </w:rPr>
        <w:t xml:space="preserve">Jun. </w:t>
      </w:r>
      <w:r>
        <w:rPr>
          <w:rFonts w:eastAsia="바탕"/>
          <w:color w:val="000000"/>
          <w:sz w:val="21"/>
          <w:szCs w:val="21"/>
        </w:rPr>
        <w:t xml:space="preserve">2010. </w:t>
      </w:r>
      <w:r>
        <w:rPr>
          <w:rFonts w:eastAsia="휴먼명조"/>
          <w:color w:val="000000"/>
          <w:sz w:val="21"/>
          <w:szCs w:val="21"/>
        </w:rPr>
        <w:t>(in Korean)</w:t>
      </w:r>
    </w:p>
    <w:p w14:paraId="7B3DFD56" w14:textId="77777777" w:rsidR="00A3381B" w:rsidRDefault="0037081D">
      <w:pPr>
        <w:numPr>
          <w:ilvl w:val="0"/>
          <w:numId w:val="1"/>
        </w:numPr>
        <w:wordWrap/>
        <w:spacing w:before="120" w:after="120" w:line="260" w:lineRule="exact"/>
        <w:ind w:left="738" w:hanging="454"/>
        <w:rPr>
          <w:rFonts w:eastAsia="굴림"/>
          <w:color w:val="000000"/>
          <w:sz w:val="21"/>
          <w:szCs w:val="21"/>
        </w:rPr>
      </w:pPr>
      <w:r>
        <w:rPr>
          <w:rFonts w:eastAsia="굴림"/>
          <w:color w:val="000000"/>
          <w:sz w:val="21"/>
          <w:szCs w:val="21"/>
        </w:rPr>
        <w:t>S.-C. Lee</w:t>
      </w:r>
      <w:r>
        <w:rPr>
          <w:rFonts w:eastAsia="굴림" w:hint="eastAsia"/>
          <w:color w:val="000000"/>
          <w:sz w:val="21"/>
          <w:szCs w:val="21"/>
        </w:rPr>
        <w:t xml:space="preserve">, </w:t>
      </w:r>
      <w:r>
        <w:rPr>
          <w:rFonts w:eastAsia="굴림"/>
          <w:color w:val="000000"/>
          <w:sz w:val="21"/>
          <w:szCs w:val="21"/>
        </w:rPr>
        <w:t>J.-H. Kim</w:t>
      </w:r>
      <w:r>
        <w:rPr>
          <w:rFonts w:eastAsia="굴림" w:hint="eastAsia"/>
          <w:color w:val="000000"/>
          <w:sz w:val="21"/>
          <w:szCs w:val="21"/>
        </w:rPr>
        <w:t>,</w:t>
      </w:r>
      <w:r>
        <w:rPr>
          <w:rFonts w:eastAsia="굴림"/>
          <w:color w:val="000000"/>
          <w:sz w:val="21"/>
          <w:szCs w:val="21"/>
        </w:rPr>
        <w:t xml:space="preserve"> J.-Y. Cho</w:t>
      </w:r>
      <w:r>
        <w:rPr>
          <w:rFonts w:eastAsia="굴림" w:hint="eastAsia"/>
          <w:color w:val="000000"/>
          <w:sz w:val="21"/>
          <w:szCs w:val="21"/>
        </w:rPr>
        <w:t>,</w:t>
      </w:r>
      <w:r>
        <w:rPr>
          <w:rFonts w:eastAsia="굴림"/>
          <w:color w:val="000000"/>
          <w:sz w:val="21"/>
          <w:szCs w:val="21"/>
        </w:rPr>
        <w:t xml:space="preserve"> </w:t>
      </w:r>
      <w:r>
        <w:rPr>
          <w:rFonts w:eastAsia="굴림"/>
          <w:color w:val="000000"/>
          <w:sz w:val="21"/>
          <w:szCs w:val="21"/>
          <w:u w:val="single"/>
        </w:rPr>
        <w:t>G.-J. S</w:t>
      </w:r>
      <w:r>
        <w:rPr>
          <w:rFonts w:eastAsia="굴림" w:hint="eastAsia"/>
          <w:color w:val="000000"/>
          <w:sz w:val="21"/>
          <w:szCs w:val="21"/>
          <w:u w:val="single"/>
        </w:rPr>
        <w:t>h</w:t>
      </w:r>
      <w:r>
        <w:rPr>
          <w:rFonts w:eastAsia="굴림"/>
          <w:color w:val="000000"/>
          <w:sz w:val="21"/>
          <w:szCs w:val="21"/>
          <w:u w:val="single"/>
        </w:rPr>
        <w:t>in</w:t>
      </w:r>
      <w:r>
        <w:rPr>
          <w:rFonts w:eastAsia="굴림"/>
          <w:color w:val="000000"/>
          <w:sz w:val="21"/>
          <w:szCs w:val="21"/>
        </w:rPr>
        <w:t xml:space="preserve">, “Tension Stiffening of Reinforced High Performance Fiber Reinforced Cementitious Composites (HPFRCC)”, </w:t>
      </w:r>
      <w:r>
        <w:rPr>
          <w:rFonts w:eastAsia="굴림"/>
          <w:i/>
          <w:color w:val="000000"/>
          <w:sz w:val="21"/>
          <w:szCs w:val="21"/>
        </w:rPr>
        <w:t>Journal of the Korea Concrete Institute</w:t>
      </w:r>
      <w:r>
        <w:rPr>
          <w:rFonts w:eastAsia="굴림"/>
          <w:color w:val="000000"/>
          <w:sz w:val="21"/>
          <w:szCs w:val="21"/>
        </w:rPr>
        <w:t xml:space="preserve">, </w:t>
      </w:r>
      <w:r>
        <w:rPr>
          <w:rFonts w:eastAsia="바탕" w:hint="eastAsia"/>
          <w:color w:val="000000"/>
          <w:sz w:val="21"/>
          <w:szCs w:val="21"/>
        </w:rPr>
        <w:t>22-6: 859-866, Dec. 2010</w:t>
      </w:r>
      <w:r>
        <w:rPr>
          <w:rFonts w:eastAsia="굴림"/>
          <w:color w:val="000000"/>
          <w:sz w:val="21"/>
          <w:szCs w:val="21"/>
        </w:rPr>
        <w:t>. (in Korean)</w:t>
      </w:r>
    </w:p>
    <w:p w14:paraId="142CB7FE" w14:textId="77777777" w:rsidR="00A3381B" w:rsidRDefault="0037081D">
      <w:pPr>
        <w:numPr>
          <w:ilvl w:val="0"/>
          <w:numId w:val="1"/>
        </w:numPr>
        <w:tabs>
          <w:tab w:val="num" w:pos="753"/>
        </w:tabs>
        <w:wordWrap/>
        <w:spacing w:after="120" w:line="260" w:lineRule="exact"/>
        <w:ind w:left="738" w:hanging="454"/>
        <w:rPr>
          <w:rFonts w:eastAsia="굴림"/>
          <w:b/>
          <w:color w:val="000000"/>
          <w:sz w:val="21"/>
          <w:szCs w:val="21"/>
        </w:rPr>
      </w:pPr>
      <w:r>
        <w:rPr>
          <w:rFonts w:eastAsia="굴림"/>
          <w:b/>
          <w:color w:val="000000"/>
          <w:sz w:val="21"/>
          <w:szCs w:val="21"/>
        </w:rPr>
        <w:t xml:space="preserve">S.-C. Lee, </w:t>
      </w:r>
      <w:r>
        <w:rPr>
          <w:rFonts w:eastAsia="굴림"/>
          <w:b/>
          <w:color w:val="000000"/>
          <w:sz w:val="21"/>
          <w:szCs w:val="21"/>
          <w:u w:val="single"/>
        </w:rPr>
        <w:t>J.-Y. Cho</w:t>
      </w:r>
      <w:r>
        <w:rPr>
          <w:rFonts w:eastAsia="굴림"/>
          <w:b/>
          <w:color w:val="000000"/>
          <w:sz w:val="21"/>
          <w:szCs w:val="21"/>
        </w:rPr>
        <w:t xml:space="preserve">, B.-H. Oh, </w:t>
      </w:r>
      <w:r>
        <w:rPr>
          <w:rFonts w:eastAsia="바탕"/>
          <w:b/>
          <w:color w:val="000000"/>
          <w:sz w:val="21"/>
          <w:szCs w:val="21"/>
        </w:rPr>
        <w:t xml:space="preserve">“Discussion: Shear Behavior of Large-Scale Post-Tensioned Girders w ith Small Shear Span-Depth Ratio”, </w:t>
      </w:r>
      <w:r>
        <w:rPr>
          <w:rFonts w:eastAsia="바탕"/>
          <w:b/>
          <w:i/>
          <w:iCs/>
          <w:color w:val="000000"/>
          <w:sz w:val="21"/>
          <w:szCs w:val="21"/>
        </w:rPr>
        <w:t>ACI Structural Journal</w:t>
      </w:r>
      <w:r>
        <w:rPr>
          <w:rFonts w:eastAsia="바탕"/>
          <w:b/>
          <w:color w:val="000000"/>
          <w:sz w:val="21"/>
          <w:szCs w:val="21"/>
        </w:rPr>
        <w:t>, D108-S02: 116-118, Mar. 2011.</w:t>
      </w:r>
    </w:p>
    <w:p w14:paraId="129B468B" w14:textId="77777777" w:rsidR="00A3381B" w:rsidRDefault="0037081D">
      <w:pPr>
        <w:numPr>
          <w:ilvl w:val="0"/>
          <w:numId w:val="1"/>
        </w:numPr>
        <w:wordWrap/>
        <w:spacing w:after="120" w:line="260" w:lineRule="exact"/>
        <w:ind w:left="738" w:hanging="454"/>
        <w:rPr>
          <w:rFonts w:eastAsia="굴림"/>
          <w:b/>
          <w:color w:val="000000"/>
          <w:sz w:val="21"/>
          <w:szCs w:val="21"/>
        </w:rPr>
      </w:pPr>
      <w:r>
        <w:rPr>
          <w:rFonts w:eastAsia="굴림"/>
          <w:b/>
          <w:color w:val="000000"/>
          <w:sz w:val="21"/>
          <w:szCs w:val="21"/>
        </w:rPr>
        <w:lastRenderedPageBreak/>
        <w:t xml:space="preserve">K.-S. Chung, </w:t>
      </w:r>
      <w:r>
        <w:rPr>
          <w:rFonts w:eastAsia="굴림"/>
          <w:b/>
          <w:color w:val="000000"/>
          <w:sz w:val="21"/>
          <w:szCs w:val="21"/>
          <w:u w:val="single"/>
        </w:rPr>
        <w:t>J.-Y. Cho</w:t>
      </w:r>
      <w:r>
        <w:rPr>
          <w:rFonts w:eastAsia="굴림"/>
          <w:b/>
          <w:color w:val="000000"/>
          <w:sz w:val="21"/>
          <w:szCs w:val="21"/>
        </w:rPr>
        <w:t>, J.-I. Park, S.-P. Chang, “</w:t>
      </w:r>
      <w:r>
        <w:rPr>
          <w:rFonts w:eastAsia="굴림" w:hint="eastAsia"/>
          <w:b/>
          <w:color w:val="000000"/>
          <w:sz w:val="21"/>
          <w:szCs w:val="21"/>
        </w:rPr>
        <w:t>Three</w:t>
      </w:r>
      <w:r>
        <w:rPr>
          <w:rFonts w:eastAsia="굴림"/>
          <w:b/>
          <w:color w:val="000000"/>
          <w:sz w:val="21"/>
          <w:szCs w:val="21"/>
        </w:rPr>
        <w:t xml:space="preserve">-Dimensional Elastic Catenary Cable Element Considering Sliding Effect”, </w:t>
      </w:r>
      <w:r>
        <w:rPr>
          <w:rFonts w:eastAsia="바탕"/>
          <w:b/>
          <w:i/>
          <w:iCs/>
          <w:color w:val="000000"/>
          <w:sz w:val="21"/>
          <w:szCs w:val="21"/>
        </w:rPr>
        <w:t>ASCE</w:t>
      </w:r>
      <w:r>
        <w:rPr>
          <w:rFonts w:eastAsia="바탕"/>
          <w:b/>
          <w:iCs/>
          <w:color w:val="000000"/>
          <w:sz w:val="21"/>
          <w:szCs w:val="21"/>
        </w:rPr>
        <w:t>,</w:t>
      </w:r>
      <w:r>
        <w:rPr>
          <w:rFonts w:eastAsia="바탕"/>
          <w:b/>
          <w:i/>
          <w:iCs/>
          <w:color w:val="000000"/>
          <w:sz w:val="21"/>
          <w:szCs w:val="21"/>
        </w:rPr>
        <w:t xml:space="preserve"> Journal of Engineering Mechanics</w:t>
      </w:r>
      <w:r>
        <w:rPr>
          <w:rFonts w:eastAsia="바탕"/>
          <w:b/>
          <w:iCs/>
          <w:color w:val="000000"/>
          <w:sz w:val="21"/>
          <w:szCs w:val="21"/>
        </w:rPr>
        <w:t>,</w:t>
      </w:r>
      <w:r>
        <w:rPr>
          <w:rFonts w:eastAsia="바탕"/>
          <w:b/>
          <w:i/>
          <w:iCs/>
          <w:color w:val="000000"/>
          <w:sz w:val="21"/>
          <w:szCs w:val="21"/>
        </w:rPr>
        <w:t xml:space="preserve"> </w:t>
      </w:r>
      <w:r>
        <w:rPr>
          <w:rFonts w:eastAsia="바탕" w:hint="eastAsia"/>
          <w:b/>
          <w:iCs/>
          <w:color w:val="000000"/>
          <w:sz w:val="21"/>
          <w:szCs w:val="21"/>
        </w:rPr>
        <w:t>137-4: 276-283</w:t>
      </w:r>
      <w:r>
        <w:rPr>
          <w:rFonts w:eastAsia="바탕"/>
          <w:b/>
          <w:color w:val="000000"/>
          <w:sz w:val="21"/>
          <w:szCs w:val="21"/>
        </w:rPr>
        <w:t xml:space="preserve">, </w:t>
      </w:r>
      <w:r>
        <w:rPr>
          <w:rFonts w:eastAsia="바탕" w:hint="eastAsia"/>
          <w:b/>
          <w:color w:val="000000"/>
          <w:sz w:val="21"/>
          <w:szCs w:val="21"/>
        </w:rPr>
        <w:t xml:space="preserve">Apr. </w:t>
      </w:r>
      <w:r>
        <w:rPr>
          <w:rFonts w:eastAsia="바탕"/>
          <w:b/>
          <w:color w:val="000000"/>
          <w:sz w:val="21"/>
          <w:szCs w:val="21"/>
        </w:rPr>
        <w:t>201</w:t>
      </w:r>
      <w:r>
        <w:rPr>
          <w:rFonts w:eastAsia="바탕" w:hint="eastAsia"/>
          <w:b/>
          <w:color w:val="000000"/>
          <w:sz w:val="21"/>
          <w:szCs w:val="21"/>
        </w:rPr>
        <w:t>1</w:t>
      </w:r>
      <w:r>
        <w:rPr>
          <w:rFonts w:eastAsia="바탕"/>
          <w:b/>
          <w:color w:val="000000"/>
          <w:sz w:val="21"/>
          <w:szCs w:val="21"/>
        </w:rPr>
        <w:t>.</w:t>
      </w:r>
    </w:p>
    <w:p w14:paraId="69EE0FF8" w14:textId="77777777" w:rsidR="00A3381B" w:rsidRDefault="0037081D">
      <w:pPr>
        <w:numPr>
          <w:ilvl w:val="0"/>
          <w:numId w:val="1"/>
        </w:numPr>
        <w:wordWrap/>
        <w:spacing w:after="120" w:line="260" w:lineRule="exact"/>
        <w:ind w:left="738" w:hanging="454"/>
        <w:rPr>
          <w:rFonts w:eastAsia="굴림"/>
          <w:color w:val="000000"/>
          <w:sz w:val="21"/>
          <w:szCs w:val="21"/>
        </w:rPr>
      </w:pPr>
      <w:r>
        <w:rPr>
          <w:rFonts w:eastAsia="굴림"/>
          <w:color w:val="000000"/>
          <w:sz w:val="21"/>
          <w:szCs w:val="21"/>
        </w:rPr>
        <w:t>G.-J. S</w:t>
      </w:r>
      <w:r>
        <w:rPr>
          <w:rFonts w:eastAsia="굴림" w:hint="eastAsia"/>
          <w:color w:val="000000"/>
          <w:sz w:val="21"/>
          <w:szCs w:val="21"/>
        </w:rPr>
        <w:t>h</w:t>
      </w:r>
      <w:r>
        <w:rPr>
          <w:rFonts w:eastAsia="굴림"/>
          <w:color w:val="000000"/>
          <w:sz w:val="21"/>
          <w:szCs w:val="21"/>
        </w:rPr>
        <w:t>in, J.-H. Kim</w:t>
      </w:r>
      <w:r>
        <w:rPr>
          <w:rFonts w:eastAsia="굴림" w:hint="eastAsia"/>
          <w:color w:val="000000"/>
          <w:sz w:val="21"/>
          <w:szCs w:val="21"/>
        </w:rPr>
        <w:t xml:space="preserve">, </w:t>
      </w:r>
      <w:r>
        <w:rPr>
          <w:rFonts w:eastAsia="굴림"/>
          <w:color w:val="000000"/>
          <w:sz w:val="21"/>
          <w:szCs w:val="21"/>
        </w:rPr>
        <w:t xml:space="preserve">J.-Y. Cho, </w:t>
      </w:r>
      <w:r>
        <w:rPr>
          <w:rFonts w:eastAsia="굴림"/>
          <w:color w:val="000000"/>
          <w:sz w:val="21"/>
          <w:szCs w:val="21"/>
          <w:u w:val="single"/>
        </w:rPr>
        <w:t>S.-C. Lee</w:t>
      </w:r>
      <w:r>
        <w:rPr>
          <w:rFonts w:eastAsia="굴림"/>
          <w:color w:val="000000"/>
          <w:sz w:val="21"/>
          <w:szCs w:val="21"/>
        </w:rPr>
        <w:t>, “</w:t>
      </w:r>
      <w:r>
        <w:rPr>
          <w:rFonts w:eastAsia="굴림" w:hint="eastAsia"/>
          <w:color w:val="000000"/>
          <w:sz w:val="21"/>
          <w:szCs w:val="21"/>
        </w:rPr>
        <w:t>Flexural Behavior of High Performance Fiber Reinforced Cementitious Composites (HPFRCC) Beams with a Reinforcing Bar</w:t>
      </w:r>
      <w:r>
        <w:rPr>
          <w:rFonts w:eastAsia="굴림"/>
          <w:color w:val="000000"/>
          <w:sz w:val="21"/>
          <w:szCs w:val="21"/>
        </w:rPr>
        <w:t xml:space="preserve">”, </w:t>
      </w:r>
      <w:r>
        <w:rPr>
          <w:rFonts w:eastAsia="굴림"/>
          <w:i/>
          <w:color w:val="000000"/>
          <w:sz w:val="21"/>
          <w:szCs w:val="21"/>
        </w:rPr>
        <w:t>Journal of the Korea Concrete Institute</w:t>
      </w:r>
      <w:r>
        <w:rPr>
          <w:rFonts w:eastAsia="굴림"/>
          <w:color w:val="000000"/>
          <w:sz w:val="21"/>
          <w:szCs w:val="21"/>
        </w:rPr>
        <w:t xml:space="preserve">, </w:t>
      </w:r>
      <w:r>
        <w:rPr>
          <w:rFonts w:eastAsia="굴림" w:hint="eastAsia"/>
          <w:color w:val="000000"/>
          <w:sz w:val="21"/>
          <w:szCs w:val="21"/>
        </w:rPr>
        <w:t>23-2: 169-176</w:t>
      </w:r>
      <w:r>
        <w:rPr>
          <w:rFonts w:eastAsia="굴림"/>
          <w:color w:val="000000"/>
          <w:sz w:val="21"/>
          <w:szCs w:val="21"/>
        </w:rPr>
        <w:t xml:space="preserve">, </w:t>
      </w:r>
      <w:r>
        <w:rPr>
          <w:rFonts w:eastAsia="굴림" w:hint="eastAsia"/>
          <w:color w:val="000000"/>
          <w:sz w:val="21"/>
          <w:szCs w:val="21"/>
        </w:rPr>
        <w:t xml:space="preserve">Apr. </w:t>
      </w:r>
      <w:r>
        <w:rPr>
          <w:rFonts w:eastAsia="굴림"/>
          <w:color w:val="000000"/>
          <w:sz w:val="21"/>
          <w:szCs w:val="21"/>
        </w:rPr>
        <w:t>201</w:t>
      </w:r>
      <w:r>
        <w:rPr>
          <w:rFonts w:eastAsia="굴림" w:hint="eastAsia"/>
          <w:color w:val="000000"/>
          <w:sz w:val="21"/>
          <w:szCs w:val="21"/>
        </w:rPr>
        <w:t>1</w:t>
      </w:r>
      <w:r>
        <w:rPr>
          <w:rFonts w:eastAsia="굴림"/>
          <w:color w:val="000000"/>
          <w:sz w:val="21"/>
          <w:szCs w:val="21"/>
        </w:rPr>
        <w:t>. (in Korean)</w:t>
      </w:r>
    </w:p>
    <w:p w14:paraId="6CE79640" w14:textId="77777777" w:rsidR="00A3381B" w:rsidRDefault="0037081D">
      <w:pPr>
        <w:pStyle w:val="ad"/>
        <w:numPr>
          <w:ilvl w:val="0"/>
          <w:numId w:val="1"/>
        </w:numPr>
        <w:spacing w:after="120" w:line="260" w:lineRule="exact"/>
        <w:ind w:leftChars="0" w:left="738" w:hanging="454"/>
        <w:rPr>
          <w:rFonts w:eastAsia="굴림"/>
          <w:b/>
          <w:color w:val="000000"/>
          <w:sz w:val="21"/>
          <w:szCs w:val="21"/>
        </w:rPr>
      </w:pPr>
      <w:r>
        <w:rPr>
          <w:rFonts w:eastAsia="굴림"/>
          <w:b/>
          <w:color w:val="000000"/>
          <w:sz w:val="21"/>
          <w:szCs w:val="21"/>
        </w:rPr>
        <w:t xml:space="preserve">S.-C. Lee, J.-Y. Cho, </w:t>
      </w:r>
      <w:r>
        <w:rPr>
          <w:rFonts w:eastAsia="굴림"/>
          <w:b/>
          <w:color w:val="000000"/>
          <w:sz w:val="21"/>
          <w:szCs w:val="21"/>
          <w:u w:val="single"/>
        </w:rPr>
        <w:t>F. J. Vecchio</w:t>
      </w:r>
      <w:r>
        <w:rPr>
          <w:rFonts w:eastAsia="굴림"/>
          <w:b/>
          <w:color w:val="000000"/>
          <w:sz w:val="21"/>
          <w:szCs w:val="21"/>
        </w:rPr>
        <w:t xml:space="preserve">, “Model for Post-Yield Tension Stiffening and Rebar Rupture in Concrete Members”, </w:t>
      </w:r>
      <w:r>
        <w:rPr>
          <w:rFonts w:eastAsia="굴림"/>
          <w:b/>
          <w:i/>
          <w:color w:val="000000"/>
          <w:sz w:val="21"/>
          <w:szCs w:val="21"/>
        </w:rPr>
        <w:t>Engineering Structures</w:t>
      </w:r>
      <w:r>
        <w:rPr>
          <w:rFonts w:eastAsia="굴림"/>
          <w:b/>
          <w:color w:val="000000"/>
          <w:sz w:val="21"/>
          <w:szCs w:val="21"/>
        </w:rPr>
        <w:t xml:space="preserve">, 33: 1723-1733, </w:t>
      </w:r>
      <w:r>
        <w:rPr>
          <w:rFonts w:eastAsia="굴림" w:hint="eastAsia"/>
          <w:b/>
          <w:color w:val="000000"/>
          <w:sz w:val="21"/>
          <w:szCs w:val="21"/>
        </w:rPr>
        <w:t xml:space="preserve">May. </w:t>
      </w:r>
      <w:r>
        <w:rPr>
          <w:rFonts w:eastAsia="굴림"/>
          <w:b/>
          <w:color w:val="000000"/>
          <w:sz w:val="21"/>
          <w:szCs w:val="21"/>
        </w:rPr>
        <w:t>2011.</w:t>
      </w:r>
    </w:p>
    <w:p w14:paraId="0B7C0A71" w14:textId="77777777" w:rsidR="00A3381B" w:rsidRDefault="0037081D">
      <w:pPr>
        <w:numPr>
          <w:ilvl w:val="0"/>
          <w:numId w:val="1"/>
        </w:numPr>
        <w:wordWrap/>
        <w:spacing w:after="120" w:line="260" w:lineRule="exact"/>
        <w:ind w:left="738" w:hanging="454"/>
        <w:rPr>
          <w:rFonts w:eastAsia="굴림"/>
          <w:b/>
          <w:color w:val="000000"/>
          <w:sz w:val="21"/>
          <w:szCs w:val="21"/>
        </w:rPr>
      </w:pPr>
      <w:r>
        <w:rPr>
          <w:rFonts w:eastAsia="굴림"/>
          <w:b/>
          <w:color w:val="000000"/>
          <w:sz w:val="21"/>
          <w:szCs w:val="21"/>
        </w:rPr>
        <w:t xml:space="preserve">S.-C. Lee, </w:t>
      </w:r>
      <w:r>
        <w:rPr>
          <w:rFonts w:eastAsia="굴림"/>
          <w:b/>
          <w:color w:val="000000"/>
          <w:sz w:val="21"/>
          <w:szCs w:val="21"/>
          <w:u w:val="single"/>
        </w:rPr>
        <w:t>J.-Y. Cho</w:t>
      </w:r>
      <w:r>
        <w:rPr>
          <w:rFonts w:eastAsia="굴림"/>
          <w:b/>
          <w:color w:val="000000"/>
          <w:sz w:val="21"/>
          <w:szCs w:val="21"/>
        </w:rPr>
        <w:t xml:space="preserve">, F. J. Vecchio, “Diverse Embedment Model for Steel Fiber Reinforced Concrete in Tension: Model Development”, </w:t>
      </w:r>
      <w:r>
        <w:rPr>
          <w:rFonts w:eastAsia="굴림"/>
          <w:b/>
          <w:i/>
          <w:color w:val="000000"/>
          <w:sz w:val="21"/>
          <w:szCs w:val="21"/>
        </w:rPr>
        <w:t xml:space="preserve">ACI </w:t>
      </w:r>
      <w:r>
        <w:rPr>
          <w:rFonts w:eastAsia="굴림" w:hint="eastAsia"/>
          <w:b/>
          <w:i/>
          <w:color w:val="000000"/>
          <w:sz w:val="21"/>
          <w:szCs w:val="21"/>
        </w:rPr>
        <w:t>M</w:t>
      </w:r>
      <w:r>
        <w:rPr>
          <w:rFonts w:eastAsia="굴림"/>
          <w:b/>
          <w:i/>
          <w:color w:val="000000"/>
          <w:sz w:val="21"/>
          <w:szCs w:val="21"/>
        </w:rPr>
        <w:t>aterial</w:t>
      </w:r>
      <w:r>
        <w:rPr>
          <w:rFonts w:eastAsia="굴림" w:hint="eastAsia"/>
          <w:b/>
          <w:i/>
          <w:color w:val="000000"/>
          <w:sz w:val="21"/>
          <w:szCs w:val="21"/>
        </w:rPr>
        <w:t>s</w:t>
      </w:r>
      <w:r>
        <w:rPr>
          <w:rFonts w:eastAsia="굴림"/>
          <w:b/>
          <w:i/>
          <w:color w:val="000000"/>
          <w:sz w:val="21"/>
          <w:szCs w:val="21"/>
        </w:rPr>
        <w:t xml:space="preserve"> Journal</w:t>
      </w:r>
      <w:r>
        <w:rPr>
          <w:rFonts w:eastAsia="굴림"/>
          <w:b/>
          <w:color w:val="000000"/>
          <w:sz w:val="21"/>
          <w:szCs w:val="21"/>
        </w:rPr>
        <w:t>, 108-5</w:t>
      </w:r>
      <w:r>
        <w:rPr>
          <w:rFonts w:eastAsia="굴림" w:hint="eastAsia"/>
          <w:b/>
          <w:color w:val="000000"/>
          <w:sz w:val="21"/>
          <w:szCs w:val="21"/>
        </w:rPr>
        <w:t>:</w:t>
      </w:r>
      <w:r>
        <w:rPr>
          <w:rFonts w:eastAsia="굴림"/>
          <w:b/>
          <w:color w:val="000000"/>
          <w:sz w:val="21"/>
          <w:szCs w:val="21"/>
        </w:rPr>
        <w:t xml:space="preserve"> </w:t>
      </w:r>
      <w:r>
        <w:rPr>
          <w:rFonts w:eastAsia="굴림" w:hint="eastAsia"/>
          <w:b/>
          <w:color w:val="000000"/>
          <w:sz w:val="21"/>
          <w:szCs w:val="21"/>
        </w:rPr>
        <w:t xml:space="preserve">516-525, Sep. </w:t>
      </w:r>
      <w:r>
        <w:rPr>
          <w:rFonts w:eastAsia="굴림"/>
          <w:b/>
          <w:color w:val="000000"/>
          <w:sz w:val="21"/>
          <w:szCs w:val="21"/>
        </w:rPr>
        <w:t>2011.</w:t>
      </w:r>
    </w:p>
    <w:p w14:paraId="30A947D3" w14:textId="77777777" w:rsidR="00A3381B" w:rsidRDefault="0037081D">
      <w:pPr>
        <w:numPr>
          <w:ilvl w:val="0"/>
          <w:numId w:val="1"/>
        </w:numPr>
        <w:wordWrap/>
        <w:spacing w:after="120" w:line="260" w:lineRule="exact"/>
        <w:ind w:left="738" w:hanging="454"/>
        <w:rPr>
          <w:rFonts w:eastAsia="굴림"/>
          <w:b/>
          <w:color w:val="000000"/>
          <w:sz w:val="21"/>
          <w:szCs w:val="21"/>
        </w:rPr>
      </w:pPr>
      <w:r>
        <w:rPr>
          <w:rFonts w:eastAsia="굴림"/>
          <w:b/>
          <w:color w:val="000000"/>
          <w:sz w:val="21"/>
          <w:szCs w:val="21"/>
        </w:rPr>
        <w:t xml:space="preserve">S.-C. Lee, </w:t>
      </w:r>
      <w:r>
        <w:rPr>
          <w:rFonts w:eastAsia="굴림"/>
          <w:b/>
          <w:color w:val="000000"/>
          <w:sz w:val="21"/>
          <w:szCs w:val="21"/>
          <w:u w:val="single"/>
        </w:rPr>
        <w:t>J.-Y. Cho</w:t>
      </w:r>
      <w:r>
        <w:rPr>
          <w:rFonts w:eastAsia="굴림"/>
          <w:b/>
          <w:color w:val="000000"/>
          <w:sz w:val="21"/>
          <w:szCs w:val="21"/>
        </w:rPr>
        <w:t xml:space="preserve">, F. J. Vecchio, “Diverse Embedment Model for Steel Fiber Reinforced Concrete in Tension: Model Verification”, </w:t>
      </w:r>
      <w:r>
        <w:rPr>
          <w:rFonts w:eastAsia="굴림"/>
          <w:b/>
          <w:i/>
          <w:color w:val="000000"/>
          <w:sz w:val="21"/>
          <w:szCs w:val="21"/>
        </w:rPr>
        <w:t xml:space="preserve">ACI </w:t>
      </w:r>
      <w:r>
        <w:rPr>
          <w:rFonts w:eastAsia="굴림" w:hint="eastAsia"/>
          <w:b/>
          <w:i/>
          <w:color w:val="000000"/>
          <w:sz w:val="21"/>
          <w:szCs w:val="21"/>
        </w:rPr>
        <w:t>M</w:t>
      </w:r>
      <w:r>
        <w:rPr>
          <w:rFonts w:eastAsia="굴림"/>
          <w:b/>
          <w:i/>
          <w:color w:val="000000"/>
          <w:sz w:val="21"/>
          <w:szCs w:val="21"/>
        </w:rPr>
        <w:t>aterial</w:t>
      </w:r>
      <w:r>
        <w:rPr>
          <w:rFonts w:eastAsia="굴림" w:hint="eastAsia"/>
          <w:b/>
          <w:i/>
          <w:color w:val="000000"/>
          <w:sz w:val="21"/>
          <w:szCs w:val="21"/>
        </w:rPr>
        <w:t>s</w:t>
      </w:r>
      <w:r>
        <w:rPr>
          <w:rFonts w:eastAsia="굴림"/>
          <w:b/>
          <w:i/>
          <w:color w:val="000000"/>
          <w:sz w:val="21"/>
          <w:szCs w:val="21"/>
        </w:rPr>
        <w:t xml:space="preserve"> Journal</w:t>
      </w:r>
      <w:r>
        <w:rPr>
          <w:rFonts w:eastAsia="굴림"/>
          <w:b/>
          <w:color w:val="000000"/>
          <w:sz w:val="21"/>
          <w:szCs w:val="21"/>
        </w:rPr>
        <w:t>, 108-5</w:t>
      </w:r>
      <w:r>
        <w:rPr>
          <w:rFonts w:eastAsia="굴림" w:hint="eastAsia"/>
          <w:b/>
          <w:color w:val="000000"/>
          <w:sz w:val="21"/>
          <w:szCs w:val="21"/>
        </w:rPr>
        <w:t xml:space="preserve">: 526-535, Sep. </w:t>
      </w:r>
      <w:r>
        <w:rPr>
          <w:rFonts w:eastAsia="굴림"/>
          <w:b/>
          <w:color w:val="000000"/>
          <w:sz w:val="21"/>
          <w:szCs w:val="21"/>
        </w:rPr>
        <w:t>2011.</w:t>
      </w:r>
    </w:p>
    <w:p w14:paraId="69353B06" w14:textId="77777777" w:rsidR="00A3381B" w:rsidRDefault="0037081D">
      <w:pPr>
        <w:numPr>
          <w:ilvl w:val="0"/>
          <w:numId w:val="1"/>
        </w:numPr>
        <w:wordWrap/>
        <w:spacing w:after="120" w:line="260" w:lineRule="exact"/>
        <w:ind w:left="738" w:hanging="454"/>
        <w:rPr>
          <w:rFonts w:eastAsia="굴림"/>
          <w:b/>
          <w:color w:val="000000"/>
          <w:sz w:val="21"/>
          <w:szCs w:val="21"/>
        </w:rPr>
      </w:pPr>
      <w:r>
        <w:rPr>
          <w:rFonts w:eastAsia="굴림"/>
          <w:b/>
          <w:color w:val="000000"/>
          <w:sz w:val="21"/>
          <w:szCs w:val="21"/>
        </w:rPr>
        <w:t>J.-B. Park, J.-I. Park</w:t>
      </w:r>
      <w:r>
        <w:rPr>
          <w:rFonts w:eastAsia="굴림" w:hint="eastAsia"/>
          <w:b/>
          <w:color w:val="000000"/>
          <w:sz w:val="21"/>
          <w:szCs w:val="21"/>
        </w:rPr>
        <w:t>,</w:t>
      </w:r>
      <w:r>
        <w:rPr>
          <w:rFonts w:eastAsia="굴림"/>
          <w:b/>
          <w:color w:val="000000"/>
          <w:sz w:val="21"/>
          <w:szCs w:val="21"/>
        </w:rPr>
        <w:t xml:space="preserve"> </w:t>
      </w:r>
      <w:r>
        <w:rPr>
          <w:rFonts w:eastAsia="굴림"/>
          <w:b/>
          <w:color w:val="000000"/>
          <w:sz w:val="21"/>
          <w:szCs w:val="21"/>
          <w:u w:val="single"/>
        </w:rPr>
        <w:t>J.-Y. Cho</w:t>
      </w:r>
      <w:r>
        <w:rPr>
          <w:rFonts w:eastAsia="굴림"/>
          <w:b/>
          <w:color w:val="000000"/>
          <w:sz w:val="21"/>
          <w:szCs w:val="21"/>
        </w:rPr>
        <w:t xml:space="preserve">, “Estimation of Error Factors in Concrete Cable-Stayed </w:t>
      </w:r>
      <w:r>
        <w:rPr>
          <w:rFonts w:eastAsia="굴림" w:hint="eastAsia"/>
          <w:b/>
          <w:color w:val="000000"/>
          <w:sz w:val="21"/>
          <w:szCs w:val="21"/>
        </w:rPr>
        <w:t>S</w:t>
      </w:r>
      <w:r>
        <w:rPr>
          <w:rFonts w:eastAsia="굴림"/>
          <w:b/>
          <w:color w:val="000000"/>
          <w:sz w:val="21"/>
          <w:szCs w:val="21"/>
        </w:rPr>
        <w:t xml:space="preserve">tructure with Sensitivity of Creep”, </w:t>
      </w:r>
      <w:r>
        <w:rPr>
          <w:rFonts w:eastAsia="바탕"/>
          <w:b/>
          <w:i/>
          <w:iCs/>
          <w:color w:val="000000"/>
          <w:sz w:val="21"/>
          <w:szCs w:val="21"/>
        </w:rPr>
        <w:t>ASCE</w:t>
      </w:r>
      <w:r>
        <w:rPr>
          <w:rFonts w:eastAsia="바탕"/>
          <w:b/>
          <w:iCs/>
          <w:color w:val="000000"/>
          <w:sz w:val="21"/>
          <w:szCs w:val="21"/>
        </w:rPr>
        <w:t>,</w:t>
      </w:r>
      <w:r>
        <w:rPr>
          <w:rFonts w:eastAsia="바탕"/>
          <w:b/>
          <w:i/>
          <w:iCs/>
          <w:color w:val="000000"/>
          <w:sz w:val="21"/>
          <w:szCs w:val="21"/>
        </w:rPr>
        <w:t xml:space="preserve"> Journal of </w:t>
      </w:r>
      <w:r>
        <w:rPr>
          <w:rFonts w:eastAsia="바탕" w:hint="eastAsia"/>
          <w:b/>
          <w:i/>
          <w:iCs/>
          <w:color w:val="000000"/>
          <w:sz w:val="21"/>
          <w:szCs w:val="21"/>
        </w:rPr>
        <w:t>S</w:t>
      </w:r>
      <w:r>
        <w:rPr>
          <w:rFonts w:eastAsia="바탕"/>
          <w:b/>
          <w:i/>
          <w:iCs/>
          <w:color w:val="000000"/>
          <w:sz w:val="21"/>
          <w:szCs w:val="21"/>
        </w:rPr>
        <w:t>tructural Engineering</w:t>
      </w:r>
      <w:r>
        <w:rPr>
          <w:rFonts w:eastAsia="바탕"/>
          <w:b/>
          <w:iCs/>
          <w:color w:val="000000"/>
          <w:sz w:val="21"/>
          <w:szCs w:val="21"/>
        </w:rPr>
        <w:t>,</w:t>
      </w:r>
      <w:r>
        <w:rPr>
          <w:rFonts w:eastAsia="바탕"/>
          <w:b/>
          <w:i/>
          <w:iCs/>
          <w:color w:val="000000"/>
          <w:sz w:val="21"/>
          <w:szCs w:val="21"/>
        </w:rPr>
        <w:t xml:space="preserve"> </w:t>
      </w:r>
      <w:r>
        <w:rPr>
          <w:rFonts w:eastAsia="바탕" w:hint="eastAsia"/>
          <w:b/>
          <w:color w:val="000000"/>
          <w:sz w:val="21"/>
          <w:szCs w:val="21"/>
        </w:rPr>
        <w:t>137-12: 1451-1459, Dec.</w:t>
      </w:r>
      <w:r>
        <w:rPr>
          <w:rFonts w:eastAsia="바탕"/>
          <w:b/>
          <w:color w:val="000000"/>
          <w:sz w:val="21"/>
          <w:szCs w:val="21"/>
        </w:rPr>
        <w:t xml:space="preserve"> 20</w:t>
      </w:r>
      <w:r>
        <w:rPr>
          <w:rFonts w:eastAsia="바탕" w:hint="eastAsia"/>
          <w:b/>
          <w:color w:val="000000"/>
          <w:sz w:val="21"/>
          <w:szCs w:val="21"/>
        </w:rPr>
        <w:t>11</w:t>
      </w:r>
      <w:r>
        <w:rPr>
          <w:rFonts w:eastAsia="바탕"/>
          <w:b/>
          <w:color w:val="000000"/>
          <w:sz w:val="21"/>
          <w:szCs w:val="21"/>
        </w:rPr>
        <w:t>.</w:t>
      </w:r>
    </w:p>
    <w:p w14:paraId="3A26390F" w14:textId="2EC62272" w:rsidR="00A3381B" w:rsidRDefault="0037081D">
      <w:pPr>
        <w:numPr>
          <w:ilvl w:val="0"/>
          <w:numId w:val="1"/>
        </w:numPr>
        <w:wordWrap/>
        <w:spacing w:after="120" w:line="260" w:lineRule="exact"/>
        <w:ind w:left="738" w:hanging="454"/>
        <w:rPr>
          <w:rFonts w:eastAsia="바탕"/>
          <w:b/>
          <w:color w:val="000000"/>
          <w:sz w:val="21"/>
          <w:szCs w:val="21"/>
        </w:rPr>
      </w:pPr>
      <w:r>
        <w:rPr>
          <w:rFonts w:eastAsia="굴림"/>
          <w:b/>
          <w:color w:val="000000"/>
          <w:sz w:val="21"/>
          <w:szCs w:val="21"/>
        </w:rPr>
        <w:t xml:space="preserve">H. Park, Z.U. Din, </w:t>
      </w:r>
      <w:r>
        <w:rPr>
          <w:rFonts w:eastAsia="굴림"/>
          <w:b/>
          <w:color w:val="000000"/>
          <w:sz w:val="21"/>
          <w:szCs w:val="21"/>
          <w:u w:val="single"/>
        </w:rPr>
        <w:t>J.-Y. Cho</w:t>
      </w:r>
      <w:r>
        <w:rPr>
          <w:rFonts w:eastAsia="바탕"/>
          <w:b/>
          <w:color w:val="000000"/>
          <w:sz w:val="21"/>
          <w:szCs w:val="21"/>
        </w:rPr>
        <w:t xml:space="preserve">, “Methodological Aspects in the </w:t>
      </w:r>
      <w:r>
        <w:rPr>
          <w:rFonts w:eastAsia="바탕" w:hint="eastAsia"/>
          <w:b/>
          <w:color w:val="000000"/>
          <w:sz w:val="21"/>
          <w:szCs w:val="21"/>
        </w:rPr>
        <w:t>M</w:t>
      </w:r>
      <w:r>
        <w:rPr>
          <w:rFonts w:eastAsia="바탕"/>
          <w:b/>
          <w:color w:val="000000"/>
          <w:sz w:val="21"/>
          <w:szCs w:val="21"/>
        </w:rPr>
        <w:t xml:space="preserve">easurement of Strand Transfer Length in Pretensioned Concrete”, </w:t>
      </w:r>
      <w:r>
        <w:rPr>
          <w:rFonts w:eastAsia="바탕"/>
          <w:b/>
          <w:i/>
          <w:color w:val="000000"/>
          <w:sz w:val="21"/>
          <w:szCs w:val="21"/>
        </w:rPr>
        <w:t>ACI Structural Journal</w:t>
      </w:r>
      <w:r>
        <w:rPr>
          <w:rFonts w:eastAsia="바탕"/>
          <w:b/>
          <w:color w:val="000000"/>
          <w:sz w:val="21"/>
          <w:szCs w:val="21"/>
        </w:rPr>
        <w:t xml:space="preserve">, </w:t>
      </w:r>
      <w:r>
        <w:rPr>
          <w:rFonts w:eastAsia="바탕" w:hint="eastAsia"/>
          <w:b/>
          <w:color w:val="000000"/>
          <w:sz w:val="21"/>
          <w:szCs w:val="21"/>
        </w:rPr>
        <w:t>109-5: 625-633, Sep. 2012</w:t>
      </w:r>
      <w:r>
        <w:rPr>
          <w:rFonts w:eastAsia="바탕"/>
          <w:b/>
          <w:color w:val="000000"/>
          <w:sz w:val="21"/>
          <w:szCs w:val="21"/>
        </w:rPr>
        <w:t>.</w:t>
      </w:r>
    </w:p>
    <w:p w14:paraId="6767D328" w14:textId="22048810" w:rsidR="00A3381B" w:rsidRDefault="0037081D">
      <w:pPr>
        <w:numPr>
          <w:ilvl w:val="0"/>
          <w:numId w:val="1"/>
        </w:numPr>
        <w:wordWrap/>
        <w:spacing w:after="120" w:line="260" w:lineRule="exact"/>
        <w:ind w:left="738" w:hanging="454"/>
        <w:rPr>
          <w:rFonts w:eastAsia="바탕"/>
          <w:color w:val="000000"/>
          <w:sz w:val="21"/>
          <w:szCs w:val="21"/>
        </w:rPr>
      </w:pPr>
      <w:r>
        <w:rPr>
          <w:rFonts w:eastAsia="바탕"/>
          <w:color w:val="000000"/>
          <w:sz w:val="21"/>
          <w:szCs w:val="21"/>
        </w:rPr>
        <w:t xml:space="preserve">H. Park, J.-Y. Cho, </w:t>
      </w:r>
      <w:r>
        <w:rPr>
          <w:rFonts w:eastAsia="바탕"/>
          <w:color w:val="000000"/>
          <w:sz w:val="21"/>
          <w:szCs w:val="21"/>
          <w:u w:val="single"/>
        </w:rPr>
        <w:t>J.S Kim</w:t>
      </w:r>
      <w:r>
        <w:rPr>
          <w:rFonts w:eastAsia="바탕"/>
          <w:color w:val="000000"/>
          <w:sz w:val="21"/>
          <w:szCs w:val="21"/>
        </w:rPr>
        <w:t xml:space="preserve">, </w:t>
      </w:r>
      <w:r>
        <w:rPr>
          <w:rFonts w:eastAsia="굴림"/>
          <w:color w:val="000000"/>
          <w:sz w:val="21"/>
          <w:szCs w:val="21"/>
        </w:rPr>
        <w:t>“</w:t>
      </w:r>
      <w:r>
        <w:rPr>
          <w:rFonts w:eastAsia="바탕"/>
          <w:color w:val="000000"/>
          <w:sz w:val="21"/>
          <w:szCs w:val="21"/>
        </w:rPr>
        <w:t>Investigation on Applicability of 2,400 MPa Strand for Post-tensioned Prestressed Concrete Girders</w:t>
      </w:r>
      <w:r>
        <w:rPr>
          <w:rFonts w:eastAsia="굴림"/>
          <w:color w:val="000000"/>
          <w:sz w:val="21"/>
          <w:szCs w:val="21"/>
        </w:rPr>
        <w:t xml:space="preserve">”, </w:t>
      </w:r>
      <w:r>
        <w:rPr>
          <w:rFonts w:eastAsia="바탕"/>
          <w:i/>
          <w:iCs/>
          <w:color w:val="000000"/>
          <w:sz w:val="21"/>
          <w:szCs w:val="21"/>
        </w:rPr>
        <w:t>Journal of the Korea Concret</w:t>
      </w:r>
      <w:r>
        <w:rPr>
          <w:rFonts w:eastAsia="휴먼명조"/>
          <w:i/>
          <w:iCs/>
          <w:color w:val="000000"/>
          <w:sz w:val="21"/>
          <w:szCs w:val="21"/>
        </w:rPr>
        <w:t>e Institute</w:t>
      </w:r>
      <w:r>
        <w:rPr>
          <w:rFonts w:eastAsia="바탕"/>
          <w:color w:val="000000"/>
          <w:sz w:val="21"/>
          <w:szCs w:val="21"/>
        </w:rPr>
        <w:t xml:space="preserve">, 24-6: </w:t>
      </w:r>
      <w:r>
        <w:rPr>
          <w:rFonts w:eastAsia="바탕" w:hint="eastAsia"/>
          <w:color w:val="000000"/>
          <w:sz w:val="21"/>
          <w:szCs w:val="21"/>
        </w:rPr>
        <w:t xml:space="preserve">727-736, </w:t>
      </w:r>
      <w:r>
        <w:rPr>
          <w:rFonts w:eastAsia="바탕"/>
          <w:color w:val="000000"/>
          <w:sz w:val="21"/>
          <w:szCs w:val="21"/>
        </w:rPr>
        <w:t xml:space="preserve">Dec. 2012. </w:t>
      </w:r>
      <w:r>
        <w:rPr>
          <w:rFonts w:eastAsia="휴먼명조"/>
          <w:color w:val="000000"/>
          <w:sz w:val="21"/>
          <w:szCs w:val="21"/>
        </w:rPr>
        <w:t>(in Korean)</w:t>
      </w:r>
    </w:p>
    <w:p w14:paraId="151C9627" w14:textId="77777777" w:rsidR="00A3381B" w:rsidRDefault="0037081D">
      <w:pPr>
        <w:numPr>
          <w:ilvl w:val="0"/>
          <w:numId w:val="1"/>
        </w:numPr>
        <w:wordWrap/>
        <w:spacing w:after="120" w:line="260" w:lineRule="exact"/>
        <w:ind w:left="738" w:hanging="454"/>
        <w:rPr>
          <w:rFonts w:eastAsia="바탕"/>
          <w:b/>
          <w:color w:val="000000"/>
          <w:sz w:val="21"/>
          <w:szCs w:val="21"/>
        </w:rPr>
      </w:pPr>
      <w:r>
        <w:rPr>
          <w:rFonts w:eastAsia="바탕"/>
          <w:b/>
          <w:color w:val="000000"/>
          <w:sz w:val="21"/>
          <w:szCs w:val="21"/>
        </w:rPr>
        <w:t xml:space="preserve">B.-S. Park, S.-H. Park, </w:t>
      </w:r>
      <w:r>
        <w:rPr>
          <w:rFonts w:eastAsia="바탕"/>
          <w:b/>
          <w:color w:val="000000"/>
          <w:sz w:val="21"/>
          <w:szCs w:val="21"/>
          <w:u w:val="single"/>
        </w:rPr>
        <w:t>J.-Y. Cho</w:t>
      </w:r>
      <w:r>
        <w:rPr>
          <w:rFonts w:eastAsia="바탕"/>
          <w:b/>
          <w:color w:val="000000"/>
          <w:sz w:val="21"/>
          <w:szCs w:val="21"/>
        </w:rPr>
        <w:t>, “</w:t>
      </w:r>
      <w:r>
        <w:rPr>
          <w:rFonts w:eastAsia="바탕" w:hint="eastAsia"/>
          <w:b/>
          <w:color w:val="000000"/>
          <w:sz w:val="21"/>
          <w:szCs w:val="21"/>
        </w:rPr>
        <w:t>A Pre-assembly Method of Steel Reinforcement to Improve the Constructability of Pier Coping</w:t>
      </w:r>
      <w:r>
        <w:rPr>
          <w:rFonts w:eastAsia="바탕"/>
          <w:b/>
          <w:color w:val="000000"/>
          <w:sz w:val="21"/>
          <w:szCs w:val="21"/>
        </w:rPr>
        <w:t xml:space="preserve">”, </w:t>
      </w:r>
      <w:r>
        <w:rPr>
          <w:rFonts w:eastAsia="바탕" w:hint="eastAsia"/>
          <w:b/>
          <w:i/>
          <w:color w:val="000000"/>
          <w:sz w:val="21"/>
          <w:szCs w:val="21"/>
        </w:rPr>
        <w:t>Engineering Structures</w:t>
      </w:r>
      <w:r>
        <w:rPr>
          <w:rFonts w:eastAsia="바탕"/>
          <w:b/>
          <w:color w:val="000000"/>
          <w:sz w:val="21"/>
          <w:szCs w:val="21"/>
        </w:rPr>
        <w:t>,</w:t>
      </w:r>
      <w:r>
        <w:rPr>
          <w:rFonts w:eastAsia="바탕" w:hint="eastAsia"/>
          <w:b/>
          <w:color w:val="000000"/>
          <w:sz w:val="21"/>
          <w:szCs w:val="21"/>
        </w:rPr>
        <w:t xml:space="preserve"> 48: 166-175, Mar. </w:t>
      </w:r>
      <w:r>
        <w:rPr>
          <w:rFonts w:eastAsia="바탕"/>
          <w:b/>
          <w:color w:val="000000"/>
          <w:sz w:val="21"/>
          <w:szCs w:val="21"/>
        </w:rPr>
        <w:t>201</w:t>
      </w:r>
      <w:r>
        <w:rPr>
          <w:rFonts w:eastAsia="바탕" w:hint="eastAsia"/>
          <w:b/>
          <w:color w:val="000000"/>
          <w:sz w:val="21"/>
          <w:szCs w:val="21"/>
        </w:rPr>
        <w:t>3</w:t>
      </w:r>
      <w:r>
        <w:rPr>
          <w:rFonts w:eastAsia="바탕"/>
          <w:b/>
          <w:color w:val="000000"/>
          <w:sz w:val="21"/>
          <w:szCs w:val="21"/>
        </w:rPr>
        <w:t>.</w:t>
      </w:r>
    </w:p>
    <w:p w14:paraId="04B909DF" w14:textId="77777777" w:rsidR="00A3381B" w:rsidRDefault="0037081D">
      <w:pPr>
        <w:numPr>
          <w:ilvl w:val="0"/>
          <w:numId w:val="1"/>
        </w:numPr>
        <w:wordWrap/>
        <w:spacing w:after="120" w:line="260" w:lineRule="exact"/>
        <w:ind w:left="738" w:hanging="454"/>
        <w:rPr>
          <w:rFonts w:eastAsia="바탕"/>
          <w:b/>
          <w:color w:val="000000"/>
          <w:sz w:val="21"/>
          <w:szCs w:val="21"/>
        </w:rPr>
      </w:pPr>
      <w:r>
        <w:rPr>
          <w:rFonts w:eastAsia="바탕" w:hint="eastAsia"/>
          <w:b/>
          <w:color w:val="000000"/>
          <w:sz w:val="21"/>
          <w:szCs w:val="21"/>
        </w:rPr>
        <w:t>S</w:t>
      </w:r>
      <w:r>
        <w:rPr>
          <w:rFonts w:eastAsia="바탕"/>
          <w:b/>
          <w:color w:val="000000"/>
          <w:sz w:val="21"/>
          <w:szCs w:val="21"/>
        </w:rPr>
        <w:t>.</w:t>
      </w:r>
      <w:r>
        <w:rPr>
          <w:rFonts w:eastAsia="바탕" w:hint="eastAsia"/>
          <w:b/>
          <w:color w:val="000000"/>
          <w:sz w:val="21"/>
          <w:szCs w:val="21"/>
        </w:rPr>
        <w:t>-C</w:t>
      </w:r>
      <w:r>
        <w:rPr>
          <w:rFonts w:eastAsia="바탕"/>
          <w:b/>
          <w:color w:val="000000"/>
          <w:sz w:val="21"/>
          <w:szCs w:val="21"/>
        </w:rPr>
        <w:t>.</w:t>
      </w:r>
      <w:r>
        <w:rPr>
          <w:rFonts w:eastAsia="바탕" w:hint="eastAsia"/>
          <w:b/>
          <w:color w:val="000000"/>
          <w:sz w:val="21"/>
          <w:szCs w:val="21"/>
        </w:rPr>
        <w:t xml:space="preserve"> Lee, J</w:t>
      </w:r>
      <w:r>
        <w:rPr>
          <w:rFonts w:eastAsia="바탕"/>
          <w:b/>
          <w:color w:val="000000"/>
          <w:sz w:val="21"/>
          <w:szCs w:val="21"/>
        </w:rPr>
        <w:t>.</w:t>
      </w:r>
      <w:r>
        <w:rPr>
          <w:rFonts w:eastAsia="바탕" w:hint="eastAsia"/>
          <w:b/>
          <w:color w:val="000000"/>
          <w:sz w:val="21"/>
          <w:szCs w:val="21"/>
        </w:rPr>
        <w:t>-Y</w:t>
      </w:r>
      <w:r>
        <w:rPr>
          <w:rFonts w:eastAsia="바탕"/>
          <w:b/>
          <w:color w:val="000000"/>
          <w:sz w:val="21"/>
          <w:szCs w:val="21"/>
        </w:rPr>
        <w:t>.</w:t>
      </w:r>
      <w:r>
        <w:rPr>
          <w:rFonts w:eastAsia="바탕" w:hint="eastAsia"/>
          <w:b/>
          <w:color w:val="000000"/>
          <w:sz w:val="21"/>
          <w:szCs w:val="21"/>
        </w:rPr>
        <w:t xml:space="preserve"> Cho, </w:t>
      </w:r>
      <w:r>
        <w:rPr>
          <w:rFonts w:eastAsia="바탕" w:hint="eastAsia"/>
          <w:b/>
          <w:color w:val="000000"/>
          <w:sz w:val="21"/>
          <w:szCs w:val="21"/>
          <w:u w:val="single"/>
        </w:rPr>
        <w:t>F. J. Vecchio</w:t>
      </w:r>
      <w:r>
        <w:rPr>
          <w:rFonts w:eastAsia="바탕" w:hint="eastAsia"/>
          <w:b/>
          <w:color w:val="000000"/>
          <w:sz w:val="21"/>
          <w:szCs w:val="21"/>
        </w:rPr>
        <w:t xml:space="preserve">, </w:t>
      </w:r>
      <w:r>
        <w:rPr>
          <w:rFonts w:eastAsia="바탕"/>
          <w:b/>
          <w:color w:val="000000"/>
          <w:sz w:val="21"/>
          <w:szCs w:val="21"/>
        </w:rPr>
        <w:t>“</w:t>
      </w:r>
      <w:r>
        <w:rPr>
          <w:rFonts w:eastAsia="바탕" w:hint="eastAsia"/>
          <w:b/>
          <w:color w:val="000000"/>
          <w:sz w:val="21"/>
          <w:szCs w:val="21"/>
        </w:rPr>
        <w:t>Tension Stiffening Model for Steel Fiber Reinforced Concrete Containing Conventional Reinforcement</w:t>
      </w:r>
      <w:r>
        <w:rPr>
          <w:rFonts w:eastAsia="바탕"/>
          <w:b/>
          <w:color w:val="000000"/>
          <w:sz w:val="21"/>
          <w:szCs w:val="21"/>
        </w:rPr>
        <w:t>”</w:t>
      </w:r>
      <w:r>
        <w:rPr>
          <w:rFonts w:eastAsia="바탕" w:hint="eastAsia"/>
          <w:b/>
          <w:color w:val="000000"/>
          <w:sz w:val="21"/>
          <w:szCs w:val="21"/>
        </w:rPr>
        <w:t xml:space="preserve">, </w:t>
      </w:r>
      <w:r>
        <w:rPr>
          <w:rFonts w:eastAsia="바탕" w:hint="eastAsia"/>
          <w:b/>
          <w:i/>
          <w:color w:val="000000"/>
          <w:sz w:val="21"/>
          <w:szCs w:val="21"/>
        </w:rPr>
        <w:t>ACI Structural Journal</w:t>
      </w:r>
      <w:r>
        <w:rPr>
          <w:rFonts w:eastAsia="바탕" w:hint="eastAsia"/>
          <w:b/>
          <w:color w:val="000000"/>
          <w:sz w:val="21"/>
          <w:szCs w:val="21"/>
        </w:rPr>
        <w:t xml:space="preserve">, </w:t>
      </w:r>
      <w:r>
        <w:rPr>
          <w:rFonts w:eastAsia="바탕"/>
          <w:b/>
          <w:color w:val="000000"/>
          <w:sz w:val="21"/>
          <w:szCs w:val="21"/>
        </w:rPr>
        <w:t>110-4: 639-648, Jul.</w:t>
      </w:r>
      <w:r>
        <w:rPr>
          <w:rFonts w:eastAsia="바탕" w:hint="eastAsia"/>
          <w:b/>
          <w:color w:val="000000"/>
          <w:sz w:val="21"/>
          <w:szCs w:val="21"/>
        </w:rPr>
        <w:t xml:space="preserve"> 201</w:t>
      </w:r>
      <w:r>
        <w:rPr>
          <w:rFonts w:eastAsia="바탕"/>
          <w:b/>
          <w:color w:val="000000"/>
          <w:sz w:val="21"/>
          <w:szCs w:val="21"/>
        </w:rPr>
        <w:t>3</w:t>
      </w:r>
      <w:r>
        <w:rPr>
          <w:rFonts w:eastAsia="바탕" w:hint="eastAsia"/>
          <w:b/>
          <w:color w:val="000000"/>
          <w:sz w:val="21"/>
          <w:szCs w:val="21"/>
        </w:rPr>
        <w:t>.</w:t>
      </w:r>
    </w:p>
    <w:p w14:paraId="49BC703A" w14:textId="63EFDC57" w:rsidR="00A3381B" w:rsidRDefault="0037081D">
      <w:pPr>
        <w:numPr>
          <w:ilvl w:val="0"/>
          <w:numId w:val="1"/>
        </w:numPr>
        <w:tabs>
          <w:tab w:val="num" w:pos="753"/>
        </w:tabs>
        <w:wordWrap/>
        <w:spacing w:after="120" w:line="260" w:lineRule="exact"/>
        <w:ind w:left="738" w:hanging="454"/>
        <w:rPr>
          <w:rFonts w:eastAsia="굴림"/>
          <w:b/>
          <w:color w:val="000000"/>
          <w:sz w:val="21"/>
          <w:szCs w:val="21"/>
        </w:rPr>
      </w:pPr>
      <w:r>
        <w:rPr>
          <w:rFonts w:eastAsia="굴림"/>
          <w:b/>
          <w:color w:val="000000"/>
          <w:sz w:val="21"/>
          <w:szCs w:val="21"/>
        </w:rPr>
        <w:t xml:space="preserve">H. Park, Z.U. Din, </w:t>
      </w:r>
      <w:r>
        <w:rPr>
          <w:rFonts w:eastAsia="굴림"/>
          <w:b/>
          <w:color w:val="000000"/>
          <w:sz w:val="21"/>
          <w:szCs w:val="21"/>
          <w:u w:val="single"/>
        </w:rPr>
        <w:t>J.-Y. Cho</w:t>
      </w:r>
      <w:r>
        <w:rPr>
          <w:rFonts w:eastAsia="바탕"/>
          <w:b/>
          <w:color w:val="000000"/>
          <w:sz w:val="21"/>
          <w:szCs w:val="21"/>
        </w:rPr>
        <w:t xml:space="preserve">, “Discussion: Methodological Aspects in the Measurement of Strand Transfer Length in Pretensioned Concrete”, </w:t>
      </w:r>
      <w:r>
        <w:rPr>
          <w:rFonts w:eastAsia="바탕"/>
          <w:b/>
          <w:i/>
          <w:color w:val="000000"/>
          <w:sz w:val="21"/>
          <w:szCs w:val="21"/>
        </w:rPr>
        <w:t>ACI Structural Journal</w:t>
      </w:r>
      <w:r>
        <w:rPr>
          <w:rFonts w:eastAsia="바탕"/>
          <w:b/>
          <w:color w:val="000000"/>
          <w:sz w:val="21"/>
          <w:szCs w:val="21"/>
        </w:rPr>
        <w:t>, D110-S04: 703-708, Jul. 2013.</w:t>
      </w:r>
    </w:p>
    <w:p w14:paraId="5D2A2E18" w14:textId="77777777" w:rsidR="00A3381B" w:rsidRDefault="0037081D">
      <w:pPr>
        <w:numPr>
          <w:ilvl w:val="0"/>
          <w:numId w:val="1"/>
        </w:numPr>
        <w:wordWrap/>
        <w:spacing w:after="120" w:line="260" w:lineRule="exact"/>
        <w:ind w:left="738" w:hanging="454"/>
        <w:rPr>
          <w:rFonts w:eastAsia="바탕"/>
          <w:b/>
          <w:color w:val="000000"/>
          <w:sz w:val="21"/>
          <w:szCs w:val="21"/>
        </w:rPr>
      </w:pPr>
      <w:r>
        <w:rPr>
          <w:rFonts w:eastAsia="바탕"/>
          <w:b/>
          <w:color w:val="000000"/>
          <w:sz w:val="21"/>
          <w:szCs w:val="21"/>
        </w:rPr>
        <w:t xml:space="preserve">S.-C. Lee, </w:t>
      </w:r>
      <w:r>
        <w:rPr>
          <w:rFonts w:eastAsia="바탕"/>
          <w:b/>
          <w:color w:val="000000"/>
          <w:sz w:val="21"/>
          <w:szCs w:val="21"/>
          <w:u w:val="single"/>
        </w:rPr>
        <w:t>J.-Y. Cho</w:t>
      </w:r>
      <w:r>
        <w:rPr>
          <w:rFonts w:eastAsia="바탕"/>
          <w:b/>
          <w:color w:val="000000"/>
          <w:sz w:val="21"/>
          <w:szCs w:val="21"/>
        </w:rPr>
        <w:t xml:space="preserve">, F. J. Vecchio, “Simplified Diverse Embedment Model for SFRC Elements in Tension”, </w:t>
      </w:r>
      <w:r>
        <w:rPr>
          <w:rFonts w:eastAsia="바탕"/>
          <w:b/>
          <w:i/>
          <w:color w:val="000000"/>
          <w:sz w:val="21"/>
          <w:szCs w:val="21"/>
        </w:rPr>
        <w:t>ACI Materials Journal</w:t>
      </w:r>
      <w:r>
        <w:rPr>
          <w:rFonts w:eastAsia="바탕"/>
          <w:b/>
          <w:color w:val="000000"/>
          <w:sz w:val="21"/>
          <w:szCs w:val="21"/>
        </w:rPr>
        <w:t xml:space="preserve">, </w:t>
      </w:r>
      <w:r>
        <w:rPr>
          <w:rFonts w:eastAsia="바탕"/>
          <w:b/>
          <w:sz w:val="21"/>
          <w:szCs w:val="21"/>
        </w:rPr>
        <w:t>110-4: 403-412, Jul. 2013.</w:t>
      </w:r>
    </w:p>
    <w:p w14:paraId="3637446F" w14:textId="5390739C" w:rsidR="00A3381B" w:rsidRDefault="0037081D">
      <w:pPr>
        <w:numPr>
          <w:ilvl w:val="0"/>
          <w:numId w:val="1"/>
        </w:numPr>
        <w:wordWrap/>
        <w:spacing w:after="120" w:line="260" w:lineRule="exact"/>
        <w:ind w:left="738" w:hanging="454"/>
        <w:rPr>
          <w:rFonts w:eastAsia="바탕"/>
          <w:b/>
          <w:color w:val="000000"/>
          <w:sz w:val="21"/>
          <w:szCs w:val="21"/>
        </w:rPr>
      </w:pPr>
      <w:r>
        <w:rPr>
          <w:rFonts w:eastAsia="바탕"/>
          <w:b/>
          <w:color w:val="000000"/>
          <w:sz w:val="21"/>
          <w:szCs w:val="21"/>
        </w:rPr>
        <w:t>B. Park,</w:t>
      </w:r>
      <w:r>
        <w:rPr>
          <w:rFonts w:eastAsia="바탕" w:hint="eastAsia"/>
          <w:b/>
          <w:color w:val="000000"/>
          <w:sz w:val="21"/>
          <w:szCs w:val="21"/>
        </w:rPr>
        <w:t xml:space="preserve"> S.Y. Jang, </w:t>
      </w:r>
      <w:r>
        <w:rPr>
          <w:rFonts w:eastAsia="바탕"/>
          <w:b/>
          <w:color w:val="000000"/>
          <w:sz w:val="21"/>
          <w:szCs w:val="21"/>
          <w:u w:val="single"/>
        </w:rPr>
        <w:t>J.-Y. Cho</w:t>
      </w:r>
      <w:r>
        <w:rPr>
          <w:rFonts w:eastAsia="바탕"/>
          <w:b/>
          <w:color w:val="000000"/>
          <w:sz w:val="21"/>
          <w:szCs w:val="21"/>
        </w:rPr>
        <w:t>, J.Y. Kim, “</w:t>
      </w:r>
      <w:r>
        <w:rPr>
          <w:rFonts w:eastAsia="바탕" w:hint="eastAsia"/>
          <w:b/>
          <w:color w:val="000000"/>
          <w:sz w:val="21"/>
          <w:szCs w:val="21"/>
        </w:rPr>
        <w:t>A Novel Short-</w:t>
      </w:r>
      <w:r>
        <w:rPr>
          <w:rFonts w:eastAsia="바탕"/>
          <w:b/>
          <w:color w:val="000000"/>
          <w:sz w:val="21"/>
          <w:szCs w:val="21"/>
        </w:rPr>
        <w:t>T</w:t>
      </w:r>
      <w:r>
        <w:rPr>
          <w:rFonts w:eastAsia="바탕" w:hint="eastAsia"/>
          <w:b/>
          <w:color w:val="000000"/>
          <w:sz w:val="21"/>
          <w:szCs w:val="21"/>
        </w:rPr>
        <w:t xml:space="preserve">erm Immersion </w:t>
      </w:r>
      <w:r>
        <w:rPr>
          <w:rFonts w:eastAsia="바탕"/>
          <w:b/>
          <w:color w:val="000000"/>
          <w:sz w:val="21"/>
          <w:szCs w:val="21"/>
        </w:rPr>
        <w:t xml:space="preserve">Test to Determine the Chloride Ion Diffusion Coefficient of Cementitious Materials”, </w:t>
      </w:r>
      <w:r>
        <w:rPr>
          <w:rFonts w:eastAsia="바탕"/>
          <w:b/>
          <w:i/>
          <w:color w:val="000000"/>
          <w:sz w:val="21"/>
          <w:szCs w:val="21"/>
        </w:rPr>
        <w:t>Construction and Building Materials</w:t>
      </w:r>
      <w:r>
        <w:rPr>
          <w:rFonts w:eastAsia="바탕"/>
          <w:b/>
          <w:color w:val="000000"/>
          <w:sz w:val="21"/>
          <w:szCs w:val="21"/>
        </w:rPr>
        <w:t>, 57: 169-178, Apr. 2014.</w:t>
      </w:r>
    </w:p>
    <w:p w14:paraId="01491784" w14:textId="77777777" w:rsidR="00A3381B" w:rsidRDefault="0037081D">
      <w:pPr>
        <w:numPr>
          <w:ilvl w:val="0"/>
          <w:numId w:val="1"/>
        </w:numPr>
        <w:wordWrap/>
        <w:spacing w:after="120" w:line="260" w:lineRule="exact"/>
        <w:ind w:left="738" w:hanging="454"/>
        <w:rPr>
          <w:rFonts w:eastAsia="바탕"/>
          <w:b/>
          <w:color w:val="000000"/>
          <w:sz w:val="21"/>
          <w:szCs w:val="21"/>
        </w:rPr>
      </w:pPr>
      <w:r>
        <w:rPr>
          <w:rFonts w:eastAsia="굴림"/>
          <w:b/>
          <w:color w:val="000000"/>
          <w:sz w:val="21"/>
          <w:szCs w:val="21"/>
        </w:rPr>
        <w:t xml:space="preserve">H. Park, </w:t>
      </w:r>
      <w:r>
        <w:rPr>
          <w:rFonts w:eastAsia="굴림"/>
          <w:b/>
          <w:color w:val="000000"/>
          <w:sz w:val="21"/>
          <w:szCs w:val="21"/>
          <w:u w:val="single"/>
        </w:rPr>
        <w:t>J.-Y. Cho</w:t>
      </w:r>
      <w:r>
        <w:rPr>
          <w:rFonts w:eastAsia="바탕"/>
          <w:b/>
          <w:color w:val="000000"/>
          <w:sz w:val="21"/>
          <w:szCs w:val="21"/>
        </w:rPr>
        <w:t xml:space="preserve">, “Bond-Slip-Strain Relationship in Transfer Zone of Pretensioned Concrete Elements”, </w:t>
      </w:r>
      <w:r>
        <w:rPr>
          <w:rFonts w:eastAsia="바탕"/>
          <w:b/>
          <w:i/>
          <w:color w:val="000000"/>
          <w:sz w:val="21"/>
          <w:szCs w:val="21"/>
        </w:rPr>
        <w:t>ACI Structural Journal</w:t>
      </w:r>
      <w:r>
        <w:rPr>
          <w:rFonts w:eastAsia="바탕"/>
          <w:b/>
          <w:color w:val="000000"/>
          <w:sz w:val="21"/>
          <w:szCs w:val="21"/>
        </w:rPr>
        <w:t>, 111-3: 503-513, May 2014.</w:t>
      </w:r>
    </w:p>
    <w:p w14:paraId="6C17D77A" w14:textId="4F738631" w:rsidR="00A3381B" w:rsidRDefault="0037081D">
      <w:pPr>
        <w:numPr>
          <w:ilvl w:val="0"/>
          <w:numId w:val="1"/>
        </w:numPr>
        <w:tabs>
          <w:tab w:val="num" w:pos="753"/>
        </w:tabs>
        <w:wordWrap/>
        <w:spacing w:after="120" w:line="260" w:lineRule="exact"/>
        <w:ind w:left="738" w:hanging="454"/>
        <w:rPr>
          <w:rFonts w:eastAsia="굴림"/>
          <w:b/>
          <w:color w:val="000000"/>
          <w:sz w:val="21"/>
          <w:szCs w:val="21"/>
        </w:rPr>
      </w:pPr>
      <w:r>
        <w:rPr>
          <w:rFonts w:eastAsia="굴림"/>
          <w:b/>
          <w:color w:val="000000"/>
          <w:sz w:val="21"/>
          <w:szCs w:val="21"/>
        </w:rPr>
        <w:t xml:space="preserve">S-C Lee, J-Y Cho, </w:t>
      </w:r>
      <w:r>
        <w:rPr>
          <w:rFonts w:eastAsia="굴림"/>
          <w:b/>
          <w:color w:val="000000"/>
          <w:sz w:val="21"/>
          <w:szCs w:val="21"/>
          <w:u w:val="single"/>
        </w:rPr>
        <w:t>F.J. Vecchio</w:t>
      </w:r>
      <w:r>
        <w:rPr>
          <w:rFonts w:eastAsia="굴림"/>
          <w:b/>
          <w:color w:val="000000"/>
          <w:sz w:val="21"/>
          <w:szCs w:val="21"/>
        </w:rPr>
        <w:t>, “</w:t>
      </w:r>
      <w:r>
        <w:rPr>
          <w:rFonts w:eastAsia="굴림" w:hint="eastAsia"/>
          <w:b/>
          <w:color w:val="000000"/>
          <w:sz w:val="21"/>
          <w:szCs w:val="21"/>
        </w:rPr>
        <w:t xml:space="preserve">Discussion: </w:t>
      </w:r>
      <w:r>
        <w:rPr>
          <w:rFonts w:eastAsia="굴림"/>
          <w:b/>
          <w:color w:val="000000"/>
          <w:sz w:val="21"/>
          <w:szCs w:val="21"/>
        </w:rPr>
        <w:t xml:space="preserve">Tension Stiffening Model for Steel Fiber Reinforced Concrete Containing Conventional Reinforcement”, </w:t>
      </w:r>
      <w:r>
        <w:rPr>
          <w:rFonts w:eastAsia="굴림"/>
          <w:b/>
          <w:i/>
          <w:color w:val="000000"/>
          <w:sz w:val="21"/>
          <w:szCs w:val="21"/>
        </w:rPr>
        <w:t>ACI Structural Journal</w:t>
      </w:r>
      <w:r>
        <w:rPr>
          <w:rFonts w:eastAsia="굴림"/>
          <w:b/>
          <w:color w:val="000000"/>
          <w:sz w:val="21"/>
          <w:szCs w:val="21"/>
        </w:rPr>
        <w:t>, D111-S03: 717-720, May 2014.</w:t>
      </w:r>
    </w:p>
    <w:p w14:paraId="69B249D2" w14:textId="77777777" w:rsidR="00A3381B" w:rsidRDefault="0037081D">
      <w:pPr>
        <w:numPr>
          <w:ilvl w:val="0"/>
          <w:numId w:val="1"/>
        </w:numPr>
        <w:wordWrap/>
        <w:spacing w:after="120" w:line="260" w:lineRule="exact"/>
        <w:ind w:left="738" w:hanging="454"/>
        <w:rPr>
          <w:rFonts w:eastAsia="바탕"/>
          <w:b/>
          <w:color w:val="000000"/>
          <w:sz w:val="21"/>
          <w:szCs w:val="21"/>
        </w:rPr>
      </w:pPr>
      <w:r>
        <w:rPr>
          <w:rFonts w:eastAsia="굴림"/>
          <w:color w:val="000000"/>
          <w:sz w:val="21"/>
          <w:szCs w:val="21"/>
        </w:rPr>
        <w:t xml:space="preserve">S.-C. Lee, J.-H. Oh, </w:t>
      </w:r>
      <w:r>
        <w:rPr>
          <w:rFonts w:eastAsia="굴림"/>
          <w:color w:val="000000"/>
          <w:sz w:val="21"/>
          <w:szCs w:val="21"/>
          <w:u w:val="single"/>
        </w:rPr>
        <w:t>J.-Y. Cho</w:t>
      </w:r>
      <w:r>
        <w:rPr>
          <w:rFonts w:eastAsia="굴림"/>
          <w:color w:val="000000"/>
          <w:sz w:val="21"/>
          <w:szCs w:val="21"/>
        </w:rPr>
        <w:t>, “Fiber Orientation Factor on a Circular Cross-Section in Concrete Members”,</w:t>
      </w:r>
      <w:r>
        <w:rPr>
          <w:rFonts w:eastAsia="굴림"/>
          <w:i/>
          <w:color w:val="000000"/>
          <w:sz w:val="21"/>
          <w:szCs w:val="21"/>
        </w:rPr>
        <w:t xml:space="preserve"> Journal of the Korea Concrete Institute</w:t>
      </w:r>
      <w:r>
        <w:rPr>
          <w:rFonts w:eastAsia="굴림"/>
          <w:color w:val="000000"/>
          <w:sz w:val="21"/>
          <w:szCs w:val="21"/>
        </w:rPr>
        <w:t>, 26-3: 307-313, Jun. 2014. (in Korean)</w:t>
      </w:r>
    </w:p>
    <w:p w14:paraId="77C6F53F" w14:textId="77777777" w:rsidR="00A3381B" w:rsidRDefault="0037081D">
      <w:pPr>
        <w:numPr>
          <w:ilvl w:val="0"/>
          <w:numId w:val="1"/>
        </w:numPr>
        <w:wordWrap/>
        <w:spacing w:after="120" w:line="260" w:lineRule="exact"/>
        <w:ind w:left="738" w:hanging="454"/>
        <w:rPr>
          <w:rFonts w:eastAsia="바탕"/>
          <w:b/>
          <w:color w:val="000000"/>
          <w:sz w:val="21"/>
          <w:szCs w:val="21"/>
        </w:rPr>
      </w:pPr>
      <w:r>
        <w:rPr>
          <w:rFonts w:eastAsia="굴림"/>
          <w:b/>
          <w:color w:val="000000"/>
          <w:sz w:val="21"/>
          <w:szCs w:val="21"/>
        </w:rPr>
        <w:t xml:space="preserve">H. Park, </w:t>
      </w:r>
      <w:r>
        <w:rPr>
          <w:rFonts w:eastAsia="굴림"/>
          <w:b/>
          <w:color w:val="000000"/>
          <w:sz w:val="21"/>
          <w:szCs w:val="21"/>
          <w:u w:val="single"/>
        </w:rPr>
        <w:t>J-Y Cho</w:t>
      </w:r>
      <w:r>
        <w:rPr>
          <w:rFonts w:eastAsia="바탕"/>
          <w:b/>
          <w:color w:val="000000"/>
          <w:sz w:val="21"/>
          <w:szCs w:val="21"/>
        </w:rPr>
        <w:t>, “Discussion</w:t>
      </w:r>
      <w:r>
        <w:rPr>
          <w:rFonts w:eastAsia="바탕" w:hint="eastAsia"/>
          <w:b/>
          <w:color w:val="000000"/>
          <w:sz w:val="21"/>
          <w:szCs w:val="21"/>
        </w:rPr>
        <w:t xml:space="preserve">: </w:t>
      </w:r>
      <w:r>
        <w:rPr>
          <w:rFonts w:eastAsia="바탕"/>
          <w:b/>
          <w:color w:val="000000"/>
          <w:sz w:val="21"/>
          <w:szCs w:val="21"/>
        </w:rPr>
        <w:t xml:space="preserve">Bond-Slip-Strain Relationship in Transfer Zone of Pretensioned Concrete Elements”, </w:t>
      </w:r>
      <w:r>
        <w:rPr>
          <w:rFonts w:eastAsia="바탕"/>
          <w:b/>
          <w:i/>
          <w:color w:val="000000"/>
          <w:sz w:val="21"/>
          <w:szCs w:val="21"/>
        </w:rPr>
        <w:t>ACI Structural Journal</w:t>
      </w:r>
      <w:r>
        <w:rPr>
          <w:rFonts w:eastAsia="바탕"/>
          <w:b/>
          <w:color w:val="000000"/>
          <w:sz w:val="21"/>
          <w:szCs w:val="21"/>
        </w:rPr>
        <w:t>, D112-2: 233-235, Mar. 2015.</w:t>
      </w:r>
    </w:p>
    <w:p w14:paraId="26BB6AAC" w14:textId="77777777" w:rsidR="00A3381B" w:rsidRDefault="0037081D">
      <w:pPr>
        <w:numPr>
          <w:ilvl w:val="0"/>
          <w:numId w:val="1"/>
        </w:numPr>
        <w:wordWrap/>
        <w:spacing w:after="120" w:line="260" w:lineRule="exact"/>
        <w:ind w:left="738" w:hanging="454"/>
        <w:rPr>
          <w:rFonts w:eastAsia="바탕"/>
          <w:b/>
          <w:color w:val="000000"/>
          <w:sz w:val="21"/>
          <w:szCs w:val="21"/>
        </w:rPr>
      </w:pPr>
      <w:r>
        <w:rPr>
          <w:rFonts w:eastAsia="바탕" w:hint="eastAsia"/>
          <w:b/>
          <w:color w:val="000000"/>
          <w:sz w:val="21"/>
          <w:szCs w:val="21"/>
        </w:rPr>
        <w:t>S</w:t>
      </w:r>
      <w:r>
        <w:rPr>
          <w:rFonts w:eastAsia="바탕"/>
          <w:b/>
          <w:color w:val="000000"/>
          <w:sz w:val="21"/>
          <w:szCs w:val="21"/>
        </w:rPr>
        <w:t>.</w:t>
      </w:r>
      <w:r>
        <w:rPr>
          <w:rFonts w:eastAsia="바탕" w:hint="eastAsia"/>
          <w:b/>
          <w:color w:val="000000"/>
          <w:sz w:val="21"/>
          <w:szCs w:val="21"/>
        </w:rPr>
        <w:t>-C</w:t>
      </w:r>
      <w:r>
        <w:rPr>
          <w:rFonts w:eastAsia="바탕"/>
          <w:b/>
          <w:color w:val="000000"/>
          <w:sz w:val="21"/>
          <w:szCs w:val="21"/>
        </w:rPr>
        <w:t>.</w:t>
      </w:r>
      <w:r>
        <w:rPr>
          <w:rFonts w:eastAsia="바탕" w:hint="eastAsia"/>
          <w:b/>
          <w:color w:val="000000"/>
          <w:sz w:val="21"/>
          <w:szCs w:val="21"/>
        </w:rPr>
        <w:t xml:space="preserve"> Lee, J</w:t>
      </w:r>
      <w:r>
        <w:rPr>
          <w:rFonts w:eastAsia="바탕"/>
          <w:b/>
          <w:color w:val="000000"/>
          <w:sz w:val="21"/>
          <w:szCs w:val="21"/>
        </w:rPr>
        <w:t>.</w:t>
      </w:r>
      <w:r>
        <w:rPr>
          <w:rFonts w:eastAsia="바탕" w:hint="eastAsia"/>
          <w:b/>
          <w:color w:val="000000"/>
          <w:sz w:val="21"/>
          <w:szCs w:val="21"/>
        </w:rPr>
        <w:t>-H</w:t>
      </w:r>
      <w:r>
        <w:rPr>
          <w:rFonts w:eastAsia="바탕"/>
          <w:b/>
          <w:color w:val="000000"/>
          <w:sz w:val="21"/>
          <w:szCs w:val="21"/>
        </w:rPr>
        <w:t>.</w:t>
      </w:r>
      <w:r>
        <w:rPr>
          <w:rFonts w:eastAsia="바탕" w:hint="eastAsia"/>
          <w:b/>
          <w:color w:val="000000"/>
          <w:sz w:val="21"/>
          <w:szCs w:val="21"/>
        </w:rPr>
        <w:t xml:space="preserve"> Oh, </w:t>
      </w:r>
      <w:r>
        <w:rPr>
          <w:rFonts w:eastAsia="바탕" w:hint="eastAsia"/>
          <w:b/>
          <w:color w:val="000000"/>
          <w:sz w:val="21"/>
          <w:szCs w:val="21"/>
          <w:u w:val="single"/>
        </w:rPr>
        <w:t>J</w:t>
      </w:r>
      <w:r>
        <w:rPr>
          <w:rFonts w:eastAsia="바탕"/>
          <w:b/>
          <w:color w:val="000000"/>
          <w:sz w:val="21"/>
          <w:szCs w:val="21"/>
          <w:u w:val="single"/>
        </w:rPr>
        <w:t>.</w:t>
      </w:r>
      <w:r>
        <w:rPr>
          <w:rFonts w:eastAsia="바탕" w:hint="eastAsia"/>
          <w:b/>
          <w:color w:val="000000"/>
          <w:sz w:val="21"/>
          <w:szCs w:val="21"/>
          <w:u w:val="single"/>
        </w:rPr>
        <w:t>-Y</w:t>
      </w:r>
      <w:r>
        <w:rPr>
          <w:rFonts w:eastAsia="바탕"/>
          <w:b/>
          <w:color w:val="000000"/>
          <w:sz w:val="21"/>
          <w:szCs w:val="21"/>
          <w:u w:val="single"/>
        </w:rPr>
        <w:t>.</w:t>
      </w:r>
      <w:r>
        <w:rPr>
          <w:rFonts w:eastAsia="바탕" w:hint="eastAsia"/>
          <w:b/>
          <w:color w:val="000000"/>
          <w:sz w:val="21"/>
          <w:szCs w:val="21"/>
          <w:u w:val="single"/>
        </w:rPr>
        <w:t xml:space="preserve"> Cho</w:t>
      </w:r>
      <w:r>
        <w:rPr>
          <w:rFonts w:eastAsia="바탕" w:hint="eastAsia"/>
          <w:b/>
          <w:color w:val="000000"/>
          <w:sz w:val="21"/>
          <w:szCs w:val="21"/>
        </w:rPr>
        <w:t xml:space="preserve">, </w:t>
      </w:r>
      <w:r>
        <w:rPr>
          <w:rFonts w:eastAsia="바탕"/>
          <w:b/>
          <w:color w:val="000000"/>
          <w:sz w:val="21"/>
          <w:szCs w:val="21"/>
        </w:rPr>
        <w:t>“</w:t>
      </w:r>
      <w:r>
        <w:rPr>
          <w:rFonts w:eastAsia="바탕" w:hint="eastAsia"/>
          <w:b/>
          <w:color w:val="000000"/>
          <w:sz w:val="21"/>
          <w:szCs w:val="21"/>
        </w:rPr>
        <w:t>Compressive Behavior of Fiber Reinforced Concrete with End-Hooked Steel Fibers</w:t>
      </w:r>
      <w:r>
        <w:rPr>
          <w:rFonts w:eastAsia="바탕"/>
          <w:b/>
          <w:color w:val="000000"/>
          <w:sz w:val="21"/>
          <w:szCs w:val="21"/>
        </w:rPr>
        <w:t>”</w:t>
      </w:r>
      <w:r>
        <w:rPr>
          <w:rFonts w:eastAsia="바탕" w:hint="eastAsia"/>
          <w:b/>
          <w:color w:val="000000"/>
          <w:sz w:val="21"/>
          <w:szCs w:val="21"/>
        </w:rPr>
        <w:t xml:space="preserve">, </w:t>
      </w:r>
      <w:r>
        <w:rPr>
          <w:rFonts w:eastAsia="바탕"/>
          <w:b/>
          <w:i/>
          <w:color w:val="000000"/>
          <w:sz w:val="21"/>
          <w:szCs w:val="21"/>
        </w:rPr>
        <w:t>Materials</w:t>
      </w:r>
      <w:r>
        <w:rPr>
          <w:rFonts w:eastAsia="바탕"/>
          <w:b/>
          <w:color w:val="000000"/>
          <w:sz w:val="21"/>
          <w:szCs w:val="21"/>
        </w:rPr>
        <w:t>, 8: 1442-1458, Mar. 2015</w:t>
      </w:r>
      <w:r>
        <w:rPr>
          <w:rFonts w:eastAsia="바탕" w:hint="eastAsia"/>
          <w:b/>
          <w:color w:val="000000"/>
          <w:sz w:val="21"/>
          <w:szCs w:val="21"/>
        </w:rPr>
        <w:t>.</w:t>
      </w:r>
    </w:p>
    <w:p w14:paraId="7EF81AD4" w14:textId="77777777" w:rsidR="00A3381B" w:rsidRDefault="0037081D">
      <w:pPr>
        <w:numPr>
          <w:ilvl w:val="0"/>
          <w:numId w:val="1"/>
        </w:numPr>
        <w:tabs>
          <w:tab w:val="num" w:pos="753"/>
        </w:tabs>
        <w:wordWrap/>
        <w:spacing w:after="120" w:line="260" w:lineRule="exact"/>
        <w:ind w:left="738" w:hanging="454"/>
        <w:rPr>
          <w:rFonts w:eastAsia="바탕"/>
          <w:b/>
          <w:color w:val="000000"/>
          <w:sz w:val="21"/>
          <w:szCs w:val="21"/>
        </w:rPr>
      </w:pPr>
      <w:r>
        <w:rPr>
          <w:rFonts w:eastAsia="굴림"/>
          <w:b/>
          <w:color w:val="000000"/>
          <w:sz w:val="21"/>
          <w:szCs w:val="21"/>
        </w:rPr>
        <w:t xml:space="preserve">P. Mahrenholtz, J.-M. Park, </w:t>
      </w:r>
      <w:r>
        <w:rPr>
          <w:rFonts w:eastAsia="굴림"/>
          <w:b/>
          <w:color w:val="000000"/>
          <w:sz w:val="21"/>
          <w:szCs w:val="21"/>
          <w:u w:val="single"/>
        </w:rPr>
        <w:t>J.-Y. Cho</w:t>
      </w:r>
      <w:r>
        <w:rPr>
          <w:rFonts w:eastAsia="굴림"/>
          <w:b/>
          <w:color w:val="000000"/>
          <w:sz w:val="21"/>
          <w:szCs w:val="21"/>
        </w:rPr>
        <w:t xml:space="preserve">, “Monotonic and Cyclic Behaviour of Isolated FRP Anchors Loaded in Shear”, </w:t>
      </w:r>
      <w:r>
        <w:rPr>
          <w:rFonts w:eastAsia="굴림"/>
          <w:b/>
          <w:i/>
          <w:color w:val="000000"/>
          <w:sz w:val="21"/>
          <w:szCs w:val="21"/>
        </w:rPr>
        <w:t>Composites Part B: Engineering</w:t>
      </w:r>
      <w:r>
        <w:rPr>
          <w:rFonts w:eastAsia="굴림"/>
          <w:b/>
          <w:color w:val="000000"/>
          <w:sz w:val="21"/>
          <w:szCs w:val="21"/>
        </w:rPr>
        <w:t>, 72: 72-79, Apr. 2015.</w:t>
      </w:r>
    </w:p>
    <w:p w14:paraId="0F2A28C3" w14:textId="77777777" w:rsidR="00A3381B" w:rsidRDefault="0037081D">
      <w:pPr>
        <w:numPr>
          <w:ilvl w:val="0"/>
          <w:numId w:val="1"/>
        </w:numPr>
        <w:tabs>
          <w:tab w:val="num" w:pos="753"/>
        </w:tabs>
        <w:wordWrap/>
        <w:spacing w:after="120" w:line="260" w:lineRule="exact"/>
        <w:ind w:left="738" w:hanging="454"/>
        <w:rPr>
          <w:rFonts w:eastAsia="굴림"/>
          <w:color w:val="000000"/>
          <w:sz w:val="21"/>
          <w:szCs w:val="21"/>
        </w:rPr>
      </w:pPr>
      <w:r>
        <w:rPr>
          <w:rFonts w:eastAsia="굴림"/>
          <w:color w:val="000000"/>
          <w:sz w:val="21"/>
          <w:szCs w:val="21"/>
        </w:rPr>
        <w:t xml:space="preserve">J.-H. Cheon, D.-J. Seong, H.-J. Cho, J.-Y. Cho, </w:t>
      </w:r>
      <w:r>
        <w:rPr>
          <w:rFonts w:eastAsia="굴림"/>
          <w:color w:val="000000"/>
          <w:sz w:val="21"/>
          <w:szCs w:val="21"/>
          <w:u w:val="single"/>
        </w:rPr>
        <w:t>H.-M. Shin</w:t>
      </w:r>
      <w:r>
        <w:rPr>
          <w:rFonts w:eastAsia="굴림"/>
          <w:color w:val="000000"/>
          <w:sz w:val="21"/>
          <w:szCs w:val="21"/>
        </w:rPr>
        <w:t>, “Nonlinear Finite Element Analysis of the Reinforced Concrete Panel using High-Strength Reinforcing Bar”,</w:t>
      </w:r>
      <w:r>
        <w:rPr>
          <w:rFonts w:eastAsia="굴림"/>
          <w:i/>
          <w:color w:val="000000"/>
          <w:sz w:val="21"/>
          <w:szCs w:val="21"/>
        </w:rPr>
        <w:t xml:space="preserve"> Journal of the Korea Concrete Institute</w:t>
      </w:r>
      <w:r>
        <w:rPr>
          <w:rFonts w:eastAsia="굴림"/>
          <w:color w:val="000000"/>
          <w:sz w:val="21"/>
          <w:szCs w:val="21"/>
        </w:rPr>
        <w:t>, 27-5: 481-488, Oct. 2015. (in Korean)</w:t>
      </w:r>
    </w:p>
    <w:p w14:paraId="5F6A6A20" w14:textId="77777777" w:rsidR="00A3381B" w:rsidRDefault="0037081D">
      <w:pPr>
        <w:numPr>
          <w:ilvl w:val="0"/>
          <w:numId w:val="1"/>
        </w:numPr>
        <w:tabs>
          <w:tab w:val="num" w:pos="753"/>
        </w:tabs>
        <w:wordWrap/>
        <w:spacing w:after="120" w:line="260" w:lineRule="exact"/>
        <w:ind w:left="738" w:hanging="454"/>
        <w:rPr>
          <w:rFonts w:eastAsia="굴림"/>
          <w:b/>
          <w:color w:val="000000"/>
          <w:sz w:val="21"/>
          <w:szCs w:val="21"/>
        </w:rPr>
      </w:pPr>
      <w:r>
        <w:rPr>
          <w:rFonts w:eastAsia="굴림"/>
          <w:b/>
          <w:color w:val="000000"/>
          <w:sz w:val="21"/>
          <w:szCs w:val="21"/>
        </w:rPr>
        <w:t xml:space="preserve">S.-C. Lee, J.-H. Oh, </w:t>
      </w:r>
      <w:r>
        <w:rPr>
          <w:rFonts w:eastAsia="굴림"/>
          <w:b/>
          <w:color w:val="000000"/>
          <w:sz w:val="21"/>
          <w:szCs w:val="21"/>
          <w:u w:val="single"/>
        </w:rPr>
        <w:t>J-Y Cho</w:t>
      </w:r>
      <w:r>
        <w:rPr>
          <w:rFonts w:eastAsia="굴림"/>
          <w:b/>
          <w:color w:val="000000"/>
          <w:sz w:val="21"/>
          <w:szCs w:val="21"/>
        </w:rPr>
        <w:t xml:space="preserve">, “Fiber Orientation Factor on Rectangular Cross-Section in Concrete Members”, </w:t>
      </w:r>
      <w:r>
        <w:rPr>
          <w:rFonts w:eastAsia="굴림"/>
          <w:b/>
          <w:i/>
          <w:color w:val="000000"/>
          <w:sz w:val="21"/>
          <w:szCs w:val="21"/>
        </w:rPr>
        <w:t>International Journal of Engineering and Technology</w:t>
      </w:r>
      <w:r>
        <w:rPr>
          <w:rFonts w:eastAsia="굴림"/>
          <w:b/>
          <w:color w:val="000000"/>
          <w:sz w:val="21"/>
          <w:szCs w:val="21"/>
        </w:rPr>
        <w:t>, 7-6: 470-473, Dec. 2015.</w:t>
      </w:r>
    </w:p>
    <w:p w14:paraId="10762AB0" w14:textId="77777777" w:rsidR="00A3381B" w:rsidRDefault="0037081D">
      <w:pPr>
        <w:numPr>
          <w:ilvl w:val="0"/>
          <w:numId w:val="1"/>
        </w:numPr>
        <w:wordWrap/>
        <w:spacing w:after="120" w:line="260" w:lineRule="exact"/>
        <w:ind w:left="738" w:hanging="454"/>
        <w:rPr>
          <w:rFonts w:eastAsia="바탕"/>
          <w:b/>
          <w:color w:val="000000"/>
          <w:sz w:val="21"/>
          <w:szCs w:val="21"/>
        </w:rPr>
      </w:pPr>
      <w:r>
        <w:rPr>
          <w:rFonts w:eastAsia="굴림"/>
          <w:b/>
          <w:color w:val="000000"/>
          <w:sz w:val="21"/>
          <w:szCs w:val="21"/>
        </w:rPr>
        <w:t xml:space="preserve">S.-C. Lee, </w:t>
      </w:r>
      <w:r>
        <w:rPr>
          <w:rFonts w:eastAsia="굴림"/>
          <w:b/>
          <w:color w:val="000000"/>
          <w:sz w:val="21"/>
          <w:szCs w:val="21"/>
          <w:u w:val="single"/>
        </w:rPr>
        <w:t>J.-Y. Cho</w:t>
      </w:r>
      <w:r>
        <w:rPr>
          <w:rFonts w:eastAsia="굴림"/>
          <w:b/>
          <w:color w:val="000000"/>
          <w:sz w:val="21"/>
          <w:szCs w:val="21"/>
        </w:rPr>
        <w:t>, F. J. Vecchio, “A</w:t>
      </w:r>
      <w:r>
        <w:rPr>
          <w:rFonts w:eastAsia="굴림" w:hint="eastAsia"/>
          <w:b/>
          <w:color w:val="000000"/>
          <w:sz w:val="21"/>
          <w:szCs w:val="21"/>
        </w:rPr>
        <w:t>nalysis</w:t>
      </w:r>
      <w:r>
        <w:rPr>
          <w:rFonts w:eastAsia="굴림"/>
          <w:b/>
          <w:color w:val="000000"/>
          <w:sz w:val="21"/>
          <w:szCs w:val="21"/>
        </w:rPr>
        <w:t xml:space="preserve"> of Steel Fiber-Reinforced Concrete Elements Subjected to Shear”, </w:t>
      </w:r>
      <w:r>
        <w:rPr>
          <w:rFonts w:eastAsia="굴림"/>
          <w:b/>
          <w:i/>
          <w:color w:val="000000"/>
          <w:sz w:val="21"/>
          <w:szCs w:val="21"/>
        </w:rPr>
        <w:lastRenderedPageBreak/>
        <w:t>ACI Structural Journal</w:t>
      </w:r>
      <w:r>
        <w:rPr>
          <w:rFonts w:eastAsia="굴림"/>
          <w:b/>
          <w:color w:val="000000"/>
          <w:sz w:val="21"/>
          <w:szCs w:val="21"/>
        </w:rPr>
        <w:t>,</w:t>
      </w:r>
      <w:r>
        <w:rPr>
          <w:rFonts w:eastAsia="바탕"/>
          <w:b/>
          <w:color w:val="000000"/>
          <w:sz w:val="21"/>
          <w:szCs w:val="21"/>
        </w:rPr>
        <w:t xml:space="preserve"> 113-S25: 275-285, Mar. 2016.</w:t>
      </w:r>
    </w:p>
    <w:p w14:paraId="20506C58" w14:textId="77777777" w:rsidR="00A3381B" w:rsidRDefault="0037081D">
      <w:pPr>
        <w:numPr>
          <w:ilvl w:val="0"/>
          <w:numId w:val="1"/>
        </w:numPr>
        <w:wordWrap/>
        <w:spacing w:after="120" w:line="260" w:lineRule="exact"/>
        <w:ind w:left="738" w:hanging="454"/>
        <w:rPr>
          <w:rFonts w:eastAsia="바탕"/>
          <w:b/>
          <w:color w:val="000000"/>
          <w:sz w:val="21"/>
          <w:szCs w:val="21"/>
        </w:rPr>
      </w:pPr>
      <w:r>
        <w:rPr>
          <w:rFonts w:eastAsia="바탕"/>
          <w:b/>
          <w:color w:val="000000"/>
          <w:sz w:val="21"/>
          <w:szCs w:val="21"/>
        </w:rPr>
        <w:t>H. Park, S</w:t>
      </w:r>
      <w:r>
        <w:rPr>
          <w:rFonts w:eastAsia="바탕" w:hint="eastAsia"/>
          <w:b/>
          <w:color w:val="000000"/>
          <w:sz w:val="21"/>
          <w:szCs w:val="21"/>
        </w:rPr>
        <w:t>.</w:t>
      </w:r>
      <w:r>
        <w:rPr>
          <w:rFonts w:eastAsia="바탕"/>
          <w:b/>
          <w:color w:val="000000"/>
          <w:sz w:val="21"/>
          <w:szCs w:val="21"/>
        </w:rPr>
        <w:t xml:space="preserve"> Jeong, S.-C. Lee, </w:t>
      </w:r>
      <w:r>
        <w:rPr>
          <w:rFonts w:eastAsia="바탕"/>
          <w:b/>
          <w:color w:val="000000"/>
          <w:sz w:val="21"/>
          <w:szCs w:val="21"/>
          <w:u w:val="single"/>
        </w:rPr>
        <w:t>J.-Y. Cho</w:t>
      </w:r>
      <w:r>
        <w:rPr>
          <w:rFonts w:eastAsia="바탕"/>
          <w:b/>
          <w:color w:val="000000"/>
          <w:sz w:val="21"/>
          <w:szCs w:val="21"/>
        </w:rPr>
        <w:t xml:space="preserve">, “Flexural Behavior of Post-tensioned Prestressed Concrete Girders with High-Strength Strands”, </w:t>
      </w:r>
      <w:r>
        <w:rPr>
          <w:rFonts w:eastAsia="바탕"/>
          <w:b/>
          <w:i/>
          <w:color w:val="000000"/>
          <w:sz w:val="21"/>
          <w:szCs w:val="21"/>
        </w:rPr>
        <w:t>Engineering Structures</w:t>
      </w:r>
      <w:r>
        <w:rPr>
          <w:rFonts w:eastAsia="바탕"/>
          <w:b/>
          <w:color w:val="000000"/>
          <w:sz w:val="21"/>
          <w:szCs w:val="21"/>
        </w:rPr>
        <w:t>, 112: 90-99, Apr. 2016.</w:t>
      </w:r>
    </w:p>
    <w:p w14:paraId="48592D9B" w14:textId="77777777" w:rsidR="00A3381B" w:rsidRDefault="0037081D">
      <w:pPr>
        <w:numPr>
          <w:ilvl w:val="0"/>
          <w:numId w:val="1"/>
        </w:numPr>
        <w:wordWrap/>
        <w:spacing w:after="120" w:line="260" w:lineRule="exact"/>
        <w:ind w:left="738" w:hanging="454"/>
        <w:rPr>
          <w:rFonts w:eastAsia="바탕"/>
          <w:b/>
          <w:color w:val="000000"/>
          <w:sz w:val="21"/>
          <w:szCs w:val="21"/>
        </w:rPr>
      </w:pPr>
      <w:r>
        <w:rPr>
          <w:rFonts w:eastAsia="바탕"/>
          <w:b/>
          <w:color w:val="000000"/>
          <w:sz w:val="21"/>
          <w:szCs w:val="21"/>
        </w:rPr>
        <w:t xml:space="preserve">S.-C. Lee, J.-H. Oh, </w:t>
      </w:r>
      <w:r>
        <w:rPr>
          <w:rFonts w:eastAsia="바탕"/>
          <w:b/>
          <w:color w:val="000000"/>
          <w:sz w:val="21"/>
          <w:szCs w:val="21"/>
          <w:u w:val="single"/>
        </w:rPr>
        <w:t>J.-Y. Cho</w:t>
      </w:r>
      <w:r>
        <w:rPr>
          <w:rFonts w:eastAsia="바탕"/>
          <w:b/>
          <w:color w:val="000000"/>
          <w:sz w:val="21"/>
          <w:szCs w:val="21"/>
        </w:rPr>
        <w:t xml:space="preserve">, “Fiber Efficiency in SFRC Members Subjected to Uniaxial Tension”, </w:t>
      </w:r>
      <w:r>
        <w:rPr>
          <w:rFonts w:eastAsia="바탕"/>
          <w:b/>
          <w:i/>
          <w:color w:val="000000"/>
          <w:sz w:val="21"/>
          <w:szCs w:val="21"/>
        </w:rPr>
        <w:t>Construction and Building Materials</w:t>
      </w:r>
      <w:r>
        <w:rPr>
          <w:rFonts w:eastAsia="바탕"/>
          <w:b/>
          <w:color w:val="000000"/>
          <w:sz w:val="21"/>
          <w:szCs w:val="21"/>
        </w:rPr>
        <w:t>, 113-15: 479-487, Jun. 2016.</w:t>
      </w:r>
    </w:p>
    <w:p w14:paraId="203771A5" w14:textId="4C526AEB" w:rsidR="00A3381B" w:rsidRDefault="0037081D">
      <w:pPr>
        <w:numPr>
          <w:ilvl w:val="0"/>
          <w:numId w:val="1"/>
        </w:numPr>
        <w:wordWrap/>
        <w:spacing w:after="120" w:line="260" w:lineRule="exact"/>
        <w:ind w:left="738" w:hanging="454"/>
        <w:rPr>
          <w:rFonts w:eastAsia="굴림"/>
          <w:b/>
          <w:color w:val="000000"/>
          <w:sz w:val="21"/>
          <w:szCs w:val="21"/>
        </w:rPr>
      </w:pPr>
      <w:r>
        <w:rPr>
          <w:rFonts w:eastAsia="바탕"/>
          <w:b/>
          <w:color w:val="000000"/>
          <w:sz w:val="21"/>
          <w:szCs w:val="21"/>
        </w:rPr>
        <w:t xml:space="preserve">G.T. Proestos, G.-M. Bae, J.-Y. Cho, </w:t>
      </w:r>
      <w:r>
        <w:rPr>
          <w:rFonts w:eastAsia="바탕"/>
          <w:b/>
          <w:color w:val="000000"/>
          <w:sz w:val="21"/>
          <w:szCs w:val="21"/>
          <w:u w:val="single"/>
        </w:rPr>
        <w:t>E.C. Bentz</w:t>
      </w:r>
      <w:r>
        <w:rPr>
          <w:rFonts w:eastAsia="바탕"/>
          <w:b/>
          <w:color w:val="000000"/>
          <w:sz w:val="21"/>
          <w:szCs w:val="21"/>
        </w:rPr>
        <w:t>, and M. P. Collins, “</w:t>
      </w:r>
      <w:r>
        <w:rPr>
          <w:rFonts w:eastAsia="바탕"/>
          <w:b/>
          <w:sz w:val="21"/>
          <w:szCs w:val="21"/>
        </w:rPr>
        <w:t xml:space="preserve">Influence of High-Strength Bars on Shear Response of Containment Walls”, </w:t>
      </w:r>
      <w:r>
        <w:rPr>
          <w:rFonts w:eastAsia="굴림"/>
          <w:b/>
          <w:i/>
          <w:sz w:val="21"/>
          <w:szCs w:val="21"/>
        </w:rPr>
        <w:t>ACI Stru</w:t>
      </w:r>
      <w:r>
        <w:rPr>
          <w:rFonts w:eastAsia="굴림"/>
          <w:b/>
          <w:i/>
          <w:color w:val="000000"/>
          <w:sz w:val="21"/>
          <w:szCs w:val="21"/>
        </w:rPr>
        <w:t>ctural Journal</w:t>
      </w:r>
      <w:r>
        <w:rPr>
          <w:rFonts w:eastAsia="굴림"/>
          <w:b/>
          <w:color w:val="000000"/>
          <w:sz w:val="21"/>
          <w:szCs w:val="21"/>
        </w:rPr>
        <w:t xml:space="preserve">, </w:t>
      </w:r>
      <w:r>
        <w:rPr>
          <w:rFonts w:eastAsia="굴림" w:hint="eastAsia"/>
          <w:b/>
          <w:color w:val="000000"/>
          <w:sz w:val="21"/>
          <w:szCs w:val="21"/>
        </w:rPr>
        <w:t>113-</w:t>
      </w:r>
      <w:r>
        <w:rPr>
          <w:rFonts w:eastAsia="굴림"/>
          <w:b/>
          <w:color w:val="000000"/>
          <w:sz w:val="21"/>
          <w:szCs w:val="21"/>
        </w:rPr>
        <w:t>5</w:t>
      </w:r>
      <w:r>
        <w:rPr>
          <w:rFonts w:eastAsia="굴림" w:hint="eastAsia"/>
          <w:b/>
          <w:color w:val="000000"/>
          <w:sz w:val="21"/>
          <w:szCs w:val="21"/>
        </w:rPr>
        <w:t>:</w:t>
      </w:r>
      <w:r>
        <w:rPr>
          <w:rFonts w:eastAsia="굴림"/>
          <w:b/>
          <w:color w:val="000000"/>
          <w:sz w:val="21"/>
          <w:szCs w:val="21"/>
        </w:rPr>
        <w:t xml:space="preserve"> </w:t>
      </w:r>
      <w:r>
        <w:rPr>
          <w:rFonts w:eastAsia="굴림" w:hint="eastAsia"/>
          <w:b/>
          <w:color w:val="000000"/>
          <w:sz w:val="21"/>
          <w:szCs w:val="21"/>
        </w:rPr>
        <w:t>917-927,</w:t>
      </w:r>
      <w:r>
        <w:rPr>
          <w:rFonts w:eastAsia="굴림"/>
          <w:b/>
          <w:color w:val="000000"/>
          <w:sz w:val="21"/>
          <w:szCs w:val="21"/>
        </w:rPr>
        <w:t xml:space="preserve"> </w:t>
      </w:r>
      <w:r>
        <w:rPr>
          <w:rFonts w:eastAsia="굴림" w:hint="eastAsia"/>
          <w:b/>
          <w:color w:val="000000"/>
          <w:sz w:val="21"/>
          <w:szCs w:val="21"/>
        </w:rPr>
        <w:t>Sep</w:t>
      </w:r>
      <w:r>
        <w:rPr>
          <w:rFonts w:eastAsia="굴림"/>
          <w:b/>
          <w:color w:val="000000"/>
          <w:sz w:val="21"/>
          <w:szCs w:val="21"/>
        </w:rPr>
        <w:t>. 201</w:t>
      </w:r>
      <w:r>
        <w:rPr>
          <w:rFonts w:eastAsia="굴림" w:hint="eastAsia"/>
          <w:b/>
          <w:color w:val="000000"/>
          <w:sz w:val="21"/>
          <w:szCs w:val="21"/>
        </w:rPr>
        <w:t>6</w:t>
      </w:r>
      <w:r>
        <w:rPr>
          <w:rFonts w:eastAsia="굴림"/>
          <w:b/>
          <w:color w:val="000000"/>
          <w:sz w:val="21"/>
          <w:szCs w:val="21"/>
        </w:rPr>
        <w:t>.</w:t>
      </w:r>
    </w:p>
    <w:p w14:paraId="0A0F94B8" w14:textId="77777777" w:rsidR="00A3381B" w:rsidRDefault="0037081D">
      <w:pPr>
        <w:numPr>
          <w:ilvl w:val="0"/>
          <w:numId w:val="1"/>
        </w:numPr>
        <w:wordWrap/>
        <w:spacing w:after="120" w:line="260" w:lineRule="exact"/>
        <w:ind w:left="738" w:hanging="454"/>
        <w:rPr>
          <w:rFonts w:eastAsia="바탕"/>
          <w:b/>
          <w:color w:val="000000"/>
          <w:sz w:val="21"/>
          <w:szCs w:val="21"/>
        </w:rPr>
      </w:pPr>
      <w:r>
        <w:rPr>
          <w:rFonts w:eastAsia="바탕"/>
          <w:b/>
          <w:color w:val="000000"/>
          <w:sz w:val="21"/>
          <w:szCs w:val="21"/>
        </w:rPr>
        <w:t xml:space="preserve">H. Park, </w:t>
      </w:r>
      <w:r>
        <w:rPr>
          <w:rFonts w:eastAsia="바탕"/>
          <w:b/>
          <w:color w:val="000000"/>
          <w:sz w:val="21"/>
          <w:szCs w:val="21"/>
          <w:u w:val="single"/>
        </w:rPr>
        <w:t>J-Y Cho</w:t>
      </w:r>
      <w:r>
        <w:rPr>
          <w:rFonts w:eastAsia="바탕"/>
          <w:b/>
          <w:color w:val="000000"/>
          <w:sz w:val="21"/>
          <w:szCs w:val="21"/>
        </w:rPr>
        <w:t>, “D</w:t>
      </w:r>
      <w:r>
        <w:rPr>
          <w:rFonts w:eastAsia="바탕" w:hint="eastAsia"/>
          <w:b/>
          <w:color w:val="000000"/>
          <w:sz w:val="21"/>
          <w:szCs w:val="21"/>
        </w:rPr>
        <w:t xml:space="preserve">uctility </w:t>
      </w:r>
      <w:r>
        <w:rPr>
          <w:rFonts w:eastAsia="바탕"/>
          <w:b/>
          <w:color w:val="000000"/>
          <w:sz w:val="21"/>
          <w:szCs w:val="21"/>
        </w:rPr>
        <w:t xml:space="preserve">Analysis of PSC Members with High-Strength Strands and Code Implication”, </w:t>
      </w:r>
      <w:r>
        <w:rPr>
          <w:rFonts w:eastAsia="바탕"/>
          <w:b/>
          <w:i/>
          <w:color w:val="000000"/>
          <w:sz w:val="21"/>
          <w:szCs w:val="21"/>
        </w:rPr>
        <w:t>ACI Structural Journal</w:t>
      </w:r>
      <w:r>
        <w:rPr>
          <w:rFonts w:eastAsia="바탕"/>
          <w:b/>
          <w:color w:val="000000"/>
          <w:sz w:val="21"/>
          <w:szCs w:val="21"/>
        </w:rPr>
        <w:t>, 114-2: 407-415, Mar. 2017.</w:t>
      </w:r>
    </w:p>
    <w:p w14:paraId="12C91F27" w14:textId="77777777" w:rsidR="00A3381B" w:rsidRDefault="0037081D">
      <w:pPr>
        <w:numPr>
          <w:ilvl w:val="0"/>
          <w:numId w:val="1"/>
        </w:numPr>
        <w:wordWrap/>
        <w:spacing w:after="120" w:line="260" w:lineRule="exact"/>
        <w:ind w:left="738" w:hanging="454"/>
        <w:rPr>
          <w:rFonts w:eastAsia="바탕"/>
          <w:color w:val="000000"/>
          <w:sz w:val="21"/>
          <w:szCs w:val="21"/>
        </w:rPr>
      </w:pPr>
      <w:r>
        <w:rPr>
          <w:rFonts w:eastAsia="굴림"/>
          <w:color w:val="000000"/>
          <w:sz w:val="21"/>
          <w:szCs w:val="21"/>
        </w:rPr>
        <w:t xml:space="preserve">D.U. Park, </w:t>
      </w:r>
      <w:r>
        <w:rPr>
          <w:rFonts w:eastAsia="굴림"/>
          <w:color w:val="000000"/>
          <w:sz w:val="21"/>
          <w:szCs w:val="21"/>
          <w:u w:val="single"/>
        </w:rPr>
        <w:t>B.G. Jeon</w:t>
      </w:r>
      <w:r>
        <w:rPr>
          <w:rFonts w:eastAsia="굴림"/>
          <w:color w:val="000000"/>
          <w:sz w:val="21"/>
          <w:szCs w:val="21"/>
        </w:rPr>
        <w:t xml:space="preserve">, N.S. Kim, J-M Park, J-Y Cho, “Fragility Analysis of A Scaled Model of Reinforced Concrete Column in Accordance with Similitude Law”, </w:t>
      </w:r>
      <w:r>
        <w:rPr>
          <w:rFonts w:eastAsia="굴림"/>
          <w:i/>
          <w:color w:val="000000"/>
          <w:sz w:val="21"/>
          <w:szCs w:val="21"/>
        </w:rPr>
        <w:t>Journal of the Earthquake Engineering Society of Korea</w:t>
      </w:r>
      <w:r>
        <w:rPr>
          <w:rFonts w:eastAsia="굴림"/>
          <w:color w:val="000000"/>
          <w:sz w:val="21"/>
          <w:szCs w:val="21"/>
        </w:rPr>
        <w:t xml:space="preserve">, 21-2: 87-93, Mar. 2017. (in Korean) </w:t>
      </w:r>
    </w:p>
    <w:p w14:paraId="48BCD982" w14:textId="77777777" w:rsidR="00A3381B" w:rsidRDefault="0037081D">
      <w:pPr>
        <w:numPr>
          <w:ilvl w:val="0"/>
          <w:numId w:val="1"/>
        </w:numPr>
        <w:wordWrap/>
        <w:spacing w:after="120" w:line="260" w:lineRule="exact"/>
        <w:ind w:left="738" w:hanging="454"/>
        <w:rPr>
          <w:rFonts w:eastAsia="바탕"/>
          <w:b/>
          <w:color w:val="000000"/>
          <w:sz w:val="21"/>
          <w:szCs w:val="21"/>
        </w:rPr>
      </w:pPr>
      <w:r>
        <w:rPr>
          <w:rFonts w:eastAsia="바탕"/>
          <w:b/>
          <w:color w:val="000000"/>
          <w:sz w:val="21"/>
          <w:szCs w:val="21"/>
        </w:rPr>
        <w:t xml:space="preserve">J.-H. Park, H. Park, </w:t>
      </w:r>
      <w:r>
        <w:rPr>
          <w:rFonts w:eastAsia="바탕"/>
          <w:b/>
          <w:color w:val="000000"/>
          <w:sz w:val="21"/>
          <w:szCs w:val="21"/>
          <w:u w:val="single"/>
        </w:rPr>
        <w:t>J.-Y. Cho</w:t>
      </w:r>
      <w:r>
        <w:rPr>
          <w:rFonts w:eastAsia="바탕"/>
          <w:b/>
          <w:color w:val="000000"/>
          <w:sz w:val="21"/>
          <w:szCs w:val="21"/>
        </w:rPr>
        <w:t xml:space="preserve">, “Prediction of Stress in Bonded Strands at Flexural Strength”, </w:t>
      </w:r>
      <w:r>
        <w:rPr>
          <w:rFonts w:eastAsia="바탕"/>
          <w:b/>
          <w:i/>
          <w:color w:val="000000"/>
          <w:sz w:val="21"/>
          <w:szCs w:val="21"/>
        </w:rPr>
        <w:t>ACI Structural Journal</w:t>
      </w:r>
      <w:r>
        <w:rPr>
          <w:rFonts w:eastAsia="바탕"/>
          <w:b/>
          <w:color w:val="000000"/>
          <w:sz w:val="21"/>
          <w:szCs w:val="21"/>
        </w:rPr>
        <w:t>, 114-3: 697-705, May. 2017.</w:t>
      </w:r>
    </w:p>
    <w:p w14:paraId="0FF12EDD" w14:textId="77777777" w:rsidR="00A3381B" w:rsidRDefault="0037081D">
      <w:pPr>
        <w:numPr>
          <w:ilvl w:val="0"/>
          <w:numId w:val="1"/>
        </w:numPr>
        <w:wordWrap/>
        <w:spacing w:after="120" w:line="260" w:lineRule="exact"/>
        <w:ind w:left="738" w:hanging="454"/>
        <w:rPr>
          <w:rFonts w:eastAsia="바탕"/>
          <w:b/>
          <w:color w:val="000000"/>
          <w:sz w:val="21"/>
          <w:szCs w:val="21"/>
        </w:rPr>
      </w:pPr>
      <w:r>
        <w:rPr>
          <w:rFonts w:eastAsia="바탕"/>
          <w:b/>
          <w:color w:val="000000"/>
          <w:sz w:val="21"/>
          <w:szCs w:val="21"/>
        </w:rPr>
        <w:t xml:space="preserve">S. Lee, K.-M. Kim, J.-M. Park, </w:t>
      </w:r>
      <w:r>
        <w:rPr>
          <w:rFonts w:eastAsia="바탕"/>
          <w:b/>
          <w:color w:val="000000"/>
          <w:sz w:val="21"/>
          <w:szCs w:val="21"/>
          <w:u w:val="single"/>
        </w:rPr>
        <w:t>J.-Y. Cho</w:t>
      </w:r>
      <w:r>
        <w:rPr>
          <w:rFonts w:eastAsia="바탕"/>
          <w:b/>
          <w:color w:val="000000"/>
          <w:sz w:val="21"/>
          <w:szCs w:val="21"/>
        </w:rPr>
        <w:t xml:space="preserve">, “Pure Rate Effect on the Concrete Compressive Strength in the Split Hopkinson Pressure Bar Test”, </w:t>
      </w:r>
      <w:r>
        <w:rPr>
          <w:rFonts w:eastAsia="바탕"/>
          <w:b/>
          <w:i/>
          <w:color w:val="000000"/>
          <w:sz w:val="21"/>
          <w:szCs w:val="21"/>
        </w:rPr>
        <w:t>International Journal of Impact Engineering</w:t>
      </w:r>
      <w:r>
        <w:rPr>
          <w:rFonts w:eastAsia="바탕"/>
          <w:b/>
          <w:color w:val="000000"/>
          <w:sz w:val="21"/>
          <w:szCs w:val="21"/>
        </w:rPr>
        <w:t>, 113: 191-202, Mar. 2018.</w:t>
      </w:r>
    </w:p>
    <w:p w14:paraId="329F9792" w14:textId="77777777" w:rsidR="00A3381B" w:rsidRDefault="0037081D">
      <w:pPr>
        <w:numPr>
          <w:ilvl w:val="0"/>
          <w:numId w:val="1"/>
        </w:numPr>
        <w:wordWrap/>
        <w:spacing w:after="120" w:line="260" w:lineRule="exact"/>
        <w:ind w:left="738" w:hanging="454"/>
        <w:rPr>
          <w:rFonts w:eastAsia="바탕"/>
          <w:color w:val="000000"/>
          <w:sz w:val="21"/>
          <w:szCs w:val="21"/>
        </w:rPr>
      </w:pPr>
      <w:r>
        <w:rPr>
          <w:rFonts w:eastAsia="바탕"/>
          <w:color w:val="000000"/>
          <w:sz w:val="21"/>
          <w:szCs w:val="21"/>
        </w:rPr>
        <w:t xml:space="preserve">M. Kim, </w:t>
      </w:r>
      <w:r>
        <w:rPr>
          <w:rFonts w:eastAsia="바탕"/>
          <w:color w:val="000000"/>
          <w:sz w:val="21"/>
          <w:szCs w:val="21"/>
          <w:u w:val="single"/>
        </w:rPr>
        <w:t>J.-Y. Cho</w:t>
      </w:r>
      <w:r>
        <w:rPr>
          <w:rFonts w:eastAsia="바탕"/>
          <w:color w:val="000000"/>
          <w:sz w:val="21"/>
          <w:szCs w:val="21"/>
        </w:rPr>
        <w:t xml:space="preserve">, H.-J. Lee, “Minimum Reinforcement Specifications for Flexural Reinforcement Concrete Members”, </w:t>
      </w:r>
      <w:r>
        <w:rPr>
          <w:rFonts w:eastAsia="바탕"/>
          <w:i/>
          <w:color w:val="000000"/>
          <w:sz w:val="21"/>
          <w:szCs w:val="21"/>
        </w:rPr>
        <w:t>Journal of the Korea Concrete Institute</w:t>
      </w:r>
      <w:r>
        <w:rPr>
          <w:rFonts w:eastAsia="바탕"/>
          <w:color w:val="000000"/>
          <w:sz w:val="21"/>
          <w:szCs w:val="21"/>
        </w:rPr>
        <w:t>, 30-2: 179</w:t>
      </w:r>
      <w:r>
        <w:rPr>
          <w:rFonts w:eastAsia="바탕" w:hint="eastAsia"/>
          <w:color w:val="000000"/>
          <w:sz w:val="21"/>
          <w:szCs w:val="21"/>
        </w:rPr>
        <w:t>-</w:t>
      </w:r>
      <w:r>
        <w:rPr>
          <w:rFonts w:eastAsia="바탕"/>
          <w:color w:val="000000"/>
          <w:sz w:val="21"/>
          <w:szCs w:val="21"/>
        </w:rPr>
        <w:t xml:space="preserve">187, Apr. 2018. </w:t>
      </w:r>
      <w:r>
        <w:rPr>
          <w:rFonts w:eastAsia="바탕" w:hint="eastAsia"/>
          <w:color w:val="000000"/>
          <w:sz w:val="21"/>
          <w:szCs w:val="21"/>
        </w:rPr>
        <w:t>(in</w:t>
      </w:r>
      <w:r>
        <w:rPr>
          <w:rFonts w:eastAsia="바탕"/>
          <w:color w:val="000000"/>
          <w:sz w:val="21"/>
          <w:szCs w:val="21"/>
        </w:rPr>
        <w:t xml:space="preserve"> </w:t>
      </w:r>
      <w:r>
        <w:rPr>
          <w:rFonts w:eastAsia="바탕" w:hint="eastAsia"/>
          <w:color w:val="000000"/>
          <w:sz w:val="21"/>
          <w:szCs w:val="21"/>
        </w:rPr>
        <w:t>Korean)</w:t>
      </w:r>
    </w:p>
    <w:p w14:paraId="2F869A3A" w14:textId="77777777" w:rsidR="00A3381B" w:rsidRDefault="0037081D">
      <w:pPr>
        <w:numPr>
          <w:ilvl w:val="0"/>
          <w:numId w:val="1"/>
        </w:numPr>
        <w:wordWrap/>
        <w:spacing w:after="120" w:line="260" w:lineRule="exact"/>
        <w:ind w:left="738" w:hanging="454"/>
        <w:rPr>
          <w:rFonts w:eastAsia="바탕"/>
          <w:b/>
          <w:color w:val="000000"/>
          <w:sz w:val="21"/>
          <w:szCs w:val="21"/>
        </w:rPr>
      </w:pPr>
      <w:r>
        <w:rPr>
          <w:rFonts w:eastAsia="바탕"/>
          <w:b/>
          <w:color w:val="000000"/>
          <w:sz w:val="21"/>
          <w:szCs w:val="21"/>
        </w:rPr>
        <w:t xml:space="preserve">K.-M. Kim, S. Lee, </w:t>
      </w:r>
      <w:r w:rsidRPr="007E4059">
        <w:rPr>
          <w:rFonts w:eastAsia="바탕"/>
          <w:b/>
          <w:color w:val="000000"/>
          <w:sz w:val="21"/>
          <w:szCs w:val="21"/>
          <w:u w:val="single"/>
        </w:rPr>
        <w:t>J</w:t>
      </w:r>
      <w:r>
        <w:rPr>
          <w:rFonts w:eastAsia="바탕"/>
          <w:b/>
          <w:color w:val="000000"/>
          <w:sz w:val="21"/>
          <w:szCs w:val="21"/>
          <w:u w:val="single"/>
        </w:rPr>
        <w:t>.</w:t>
      </w:r>
      <w:r w:rsidRPr="007E4059">
        <w:rPr>
          <w:rFonts w:eastAsia="바탕"/>
          <w:b/>
          <w:color w:val="000000"/>
          <w:sz w:val="21"/>
          <w:szCs w:val="21"/>
          <w:u w:val="single"/>
        </w:rPr>
        <w:t>-Y</w:t>
      </w:r>
      <w:r>
        <w:rPr>
          <w:rFonts w:eastAsia="바탕"/>
          <w:b/>
          <w:color w:val="000000"/>
          <w:sz w:val="21"/>
          <w:szCs w:val="21"/>
          <w:u w:val="single"/>
        </w:rPr>
        <w:t>.</w:t>
      </w:r>
      <w:r w:rsidRPr="007E4059">
        <w:rPr>
          <w:rFonts w:eastAsia="바탕"/>
          <w:b/>
          <w:color w:val="000000"/>
          <w:sz w:val="21"/>
          <w:szCs w:val="21"/>
          <w:u w:val="single"/>
        </w:rPr>
        <w:t xml:space="preserve"> Cho</w:t>
      </w:r>
      <w:r>
        <w:rPr>
          <w:rFonts w:eastAsia="바탕"/>
          <w:b/>
          <w:color w:val="000000"/>
          <w:sz w:val="21"/>
          <w:szCs w:val="21"/>
        </w:rPr>
        <w:t>, “</w:t>
      </w:r>
      <w:r>
        <w:rPr>
          <w:b/>
        </w:rPr>
        <w:t xml:space="preserve">Effect of Maximum Coarse Aggregate Size on Dynamic Compressive Strength of High-strength Concrete”, </w:t>
      </w:r>
      <w:r>
        <w:rPr>
          <w:b/>
          <w:i/>
        </w:rPr>
        <w:t>International Journal of Impact Engineering</w:t>
      </w:r>
      <w:r>
        <w:rPr>
          <w:b/>
        </w:rPr>
        <w:t>, 125: 107-116, Mar. 2019.</w:t>
      </w:r>
    </w:p>
    <w:p w14:paraId="59D762E8" w14:textId="77777777" w:rsidR="00A3381B" w:rsidRDefault="0037081D">
      <w:pPr>
        <w:numPr>
          <w:ilvl w:val="0"/>
          <w:numId w:val="1"/>
        </w:numPr>
        <w:wordWrap/>
        <w:spacing w:after="120" w:line="260" w:lineRule="exact"/>
        <w:ind w:left="738" w:hanging="454"/>
        <w:rPr>
          <w:rFonts w:eastAsia="바탕"/>
          <w:color w:val="000000"/>
          <w:sz w:val="21"/>
          <w:szCs w:val="21"/>
        </w:rPr>
      </w:pPr>
      <w:r>
        <w:rPr>
          <w:rFonts w:eastAsia="바탕"/>
          <w:color w:val="000000"/>
          <w:sz w:val="21"/>
          <w:szCs w:val="21"/>
        </w:rPr>
        <w:t xml:space="preserve">J.-H. Lee, </w:t>
      </w:r>
      <w:r>
        <w:rPr>
          <w:rFonts w:eastAsia="바탕"/>
          <w:color w:val="000000"/>
          <w:sz w:val="21"/>
          <w:szCs w:val="21"/>
          <w:u w:val="single"/>
        </w:rPr>
        <w:t>J.-Y. Cho</w:t>
      </w:r>
      <w:r>
        <w:rPr>
          <w:rFonts w:eastAsia="바탕"/>
          <w:color w:val="000000"/>
          <w:sz w:val="21"/>
          <w:szCs w:val="21"/>
        </w:rPr>
        <w:t xml:space="preserve">, “Analysis of Safety Evaluation Guidelines for Practical Maintenance of Existing Concrete Structures”, </w:t>
      </w:r>
      <w:r>
        <w:rPr>
          <w:rFonts w:eastAsia="바탕"/>
          <w:i/>
          <w:color w:val="000000"/>
          <w:sz w:val="21"/>
          <w:szCs w:val="21"/>
        </w:rPr>
        <w:t>LHI Journal</w:t>
      </w:r>
      <w:r>
        <w:rPr>
          <w:rFonts w:eastAsia="바탕"/>
          <w:color w:val="000000"/>
          <w:sz w:val="21"/>
          <w:szCs w:val="21"/>
        </w:rPr>
        <w:t xml:space="preserve">, 11-3: 83-92, Oct. 2020. </w:t>
      </w:r>
      <w:r>
        <w:rPr>
          <w:rFonts w:eastAsia="휴먼명조"/>
          <w:color w:val="000000"/>
          <w:sz w:val="21"/>
          <w:szCs w:val="21"/>
        </w:rPr>
        <w:t>(in Korean)</w:t>
      </w:r>
    </w:p>
    <w:p w14:paraId="36FA5531" w14:textId="77777777" w:rsidR="00A3381B" w:rsidRDefault="0037081D">
      <w:pPr>
        <w:numPr>
          <w:ilvl w:val="0"/>
          <w:numId w:val="1"/>
        </w:numPr>
        <w:wordWrap/>
        <w:spacing w:after="120" w:line="260" w:lineRule="exact"/>
        <w:ind w:left="738" w:hanging="454"/>
        <w:rPr>
          <w:rFonts w:eastAsia="바탕"/>
          <w:b/>
          <w:color w:val="000000"/>
          <w:sz w:val="21"/>
          <w:szCs w:val="21"/>
        </w:rPr>
      </w:pPr>
      <w:r>
        <w:rPr>
          <w:rFonts w:eastAsia="바탕"/>
          <w:b/>
          <w:color w:val="000000"/>
          <w:sz w:val="21"/>
          <w:szCs w:val="21"/>
        </w:rPr>
        <w:t xml:space="preserve">S. Lee, C. Kim, </w:t>
      </w:r>
      <w:r w:rsidRPr="007E4059">
        <w:rPr>
          <w:rFonts w:eastAsia="바탕"/>
          <w:b/>
          <w:color w:val="000000"/>
          <w:sz w:val="21"/>
          <w:szCs w:val="21"/>
          <w:u w:val="single"/>
        </w:rPr>
        <w:t>Y. Yu</w:t>
      </w:r>
      <w:r>
        <w:rPr>
          <w:rFonts w:eastAsia="바탕"/>
          <w:b/>
          <w:color w:val="000000"/>
          <w:sz w:val="21"/>
          <w:szCs w:val="21"/>
        </w:rPr>
        <w:t xml:space="preserve">, J.-Y. Cho, “Effect of Reinforcing Steel on the Impact Resistance of Reinforced Concrete Panel Subjected to Hard-Projectile Impact”, </w:t>
      </w:r>
      <w:r>
        <w:rPr>
          <w:rFonts w:eastAsia="바탕"/>
          <w:b/>
          <w:i/>
          <w:color w:val="000000"/>
          <w:sz w:val="21"/>
          <w:szCs w:val="21"/>
        </w:rPr>
        <w:t>International Journal of Impact Engineering</w:t>
      </w:r>
      <w:r>
        <w:rPr>
          <w:rFonts w:eastAsia="바탕"/>
          <w:b/>
          <w:color w:val="000000"/>
          <w:sz w:val="21"/>
          <w:szCs w:val="21"/>
        </w:rPr>
        <w:t>, 148: 103762, Feb. 2021.</w:t>
      </w:r>
    </w:p>
    <w:p w14:paraId="3CA31CC1" w14:textId="5B55C6A6" w:rsidR="00A3381B" w:rsidRDefault="0037081D">
      <w:pPr>
        <w:numPr>
          <w:ilvl w:val="0"/>
          <w:numId w:val="1"/>
        </w:numPr>
        <w:wordWrap/>
        <w:spacing w:after="120" w:line="260" w:lineRule="exact"/>
        <w:ind w:left="738" w:hanging="454"/>
        <w:rPr>
          <w:rFonts w:eastAsia="바탕"/>
          <w:b/>
          <w:color w:val="000000"/>
          <w:sz w:val="21"/>
          <w:szCs w:val="21"/>
        </w:rPr>
      </w:pPr>
      <w:r w:rsidRPr="00B255C6">
        <w:rPr>
          <w:rFonts w:eastAsia="바탕"/>
          <w:b/>
          <w:color w:val="000000"/>
          <w:sz w:val="21"/>
          <w:szCs w:val="21"/>
          <w:u w:val="single"/>
        </w:rPr>
        <w:t>Y. Yu</w:t>
      </w:r>
      <w:r w:rsidRPr="00B255C6">
        <w:rPr>
          <w:rFonts w:eastAsia="바탕"/>
          <w:b/>
          <w:color w:val="000000"/>
          <w:sz w:val="21"/>
          <w:szCs w:val="21"/>
        </w:rPr>
        <w:t xml:space="preserve">, S. Lee, J.-Y. Cho, “Deflection of Reinforced Concrete Beam Under Low-Velocity Impact Loads”, </w:t>
      </w:r>
      <w:r w:rsidRPr="00B255C6">
        <w:rPr>
          <w:rFonts w:eastAsia="바탕"/>
          <w:b/>
          <w:i/>
          <w:color w:val="000000"/>
          <w:sz w:val="21"/>
          <w:szCs w:val="21"/>
        </w:rPr>
        <w:t>International Journal of Impact Engineering</w:t>
      </w:r>
      <w:r w:rsidRPr="00B255C6">
        <w:rPr>
          <w:rFonts w:eastAsia="바탕"/>
          <w:b/>
          <w:color w:val="000000"/>
          <w:sz w:val="21"/>
          <w:szCs w:val="21"/>
        </w:rPr>
        <w:t>, 154: 103878, Aug. 2021.</w:t>
      </w:r>
    </w:p>
    <w:p w14:paraId="5892FDCA" w14:textId="77777777" w:rsidR="00C3562E" w:rsidRDefault="00C3562E">
      <w:pPr>
        <w:numPr>
          <w:ilvl w:val="0"/>
          <w:numId w:val="1"/>
        </w:numPr>
        <w:wordWrap/>
        <w:spacing w:after="120" w:line="260" w:lineRule="exact"/>
        <w:ind w:left="738" w:hanging="454"/>
        <w:rPr>
          <w:rFonts w:eastAsia="바탕"/>
          <w:b/>
          <w:color w:val="000000"/>
          <w:sz w:val="21"/>
          <w:szCs w:val="21"/>
        </w:rPr>
      </w:pPr>
      <w:r w:rsidRPr="00C3562E">
        <w:rPr>
          <w:rFonts w:eastAsia="바탕"/>
          <w:b/>
          <w:color w:val="000000"/>
          <w:sz w:val="21"/>
          <w:szCs w:val="21"/>
        </w:rPr>
        <w:t xml:space="preserve">K.-M. Kim, S. Lee, </w:t>
      </w:r>
      <w:r w:rsidRPr="00B255C6">
        <w:rPr>
          <w:rFonts w:eastAsia="바탕"/>
          <w:b/>
          <w:color w:val="000000"/>
          <w:sz w:val="21"/>
          <w:szCs w:val="21"/>
          <w:u w:val="single"/>
        </w:rPr>
        <w:t>J.-Y. Cho</w:t>
      </w:r>
      <w:r w:rsidRPr="00C3562E">
        <w:rPr>
          <w:rFonts w:eastAsia="바탕"/>
          <w:b/>
          <w:color w:val="000000"/>
          <w:sz w:val="21"/>
          <w:szCs w:val="21"/>
        </w:rPr>
        <w:t>, "Influence of Friction on the Dynamic Increase Factor of Concrete Compressive Strength in a Split Hopkinson Pressure Bar Test", Cement and Concrete Composites, 129: 104517, May. 2022.</w:t>
      </w:r>
    </w:p>
    <w:p w14:paraId="371C51E2" w14:textId="4C67AC92" w:rsidR="00943780" w:rsidRPr="00B255C6" w:rsidRDefault="00646CDC">
      <w:pPr>
        <w:numPr>
          <w:ilvl w:val="0"/>
          <w:numId w:val="1"/>
        </w:numPr>
        <w:wordWrap/>
        <w:spacing w:after="120" w:line="260" w:lineRule="exact"/>
        <w:ind w:left="738" w:hanging="454"/>
        <w:rPr>
          <w:rFonts w:eastAsia="바탕"/>
          <w:b/>
          <w:color w:val="000000"/>
          <w:sz w:val="21"/>
          <w:szCs w:val="21"/>
        </w:rPr>
      </w:pPr>
      <w:r w:rsidRPr="00B255C6">
        <w:rPr>
          <w:rFonts w:eastAsia="바탕"/>
          <w:b/>
          <w:color w:val="000000"/>
          <w:sz w:val="21"/>
          <w:szCs w:val="21"/>
        </w:rPr>
        <w:t xml:space="preserve">H.-W. Noh, V.D. Truong, J.-Y. Cho, D.-J. Kim. “Dynamic Increase Factors for Fiber-Reinforced Cement Composites: A Review”, </w:t>
      </w:r>
      <w:r w:rsidRPr="00B255C6">
        <w:rPr>
          <w:rFonts w:eastAsia="바탕"/>
          <w:b/>
          <w:i/>
          <w:iCs/>
          <w:color w:val="000000"/>
          <w:sz w:val="21"/>
          <w:szCs w:val="21"/>
        </w:rPr>
        <w:t>Journal of Building Engineering</w:t>
      </w:r>
      <w:r w:rsidRPr="00B255C6">
        <w:rPr>
          <w:rFonts w:eastAsia="바탕"/>
          <w:b/>
          <w:color w:val="000000"/>
          <w:sz w:val="21"/>
          <w:szCs w:val="21"/>
        </w:rPr>
        <w:t>,</w:t>
      </w:r>
      <w:r w:rsidR="008549B6" w:rsidRPr="00B255C6">
        <w:rPr>
          <w:rFonts w:eastAsia="바탕"/>
          <w:b/>
          <w:color w:val="000000"/>
          <w:sz w:val="21"/>
          <w:szCs w:val="21"/>
        </w:rPr>
        <w:t xml:space="preserve"> 56: 104749, </w:t>
      </w:r>
      <w:r w:rsidR="003C60E4" w:rsidRPr="00B255C6">
        <w:rPr>
          <w:rFonts w:eastAsia="바탕"/>
          <w:b/>
          <w:color w:val="000000"/>
          <w:sz w:val="21"/>
          <w:szCs w:val="21"/>
        </w:rPr>
        <w:t>Sep. 2022.</w:t>
      </w:r>
    </w:p>
    <w:p w14:paraId="195D1635" w14:textId="20F728FF" w:rsidR="00640B18" w:rsidRDefault="00640B18" w:rsidP="00B255C6">
      <w:pPr>
        <w:numPr>
          <w:ilvl w:val="0"/>
          <w:numId w:val="1"/>
        </w:numPr>
        <w:wordWrap/>
        <w:spacing w:after="120" w:line="260" w:lineRule="exact"/>
        <w:ind w:left="738" w:hanging="454"/>
        <w:rPr>
          <w:rFonts w:eastAsia="바탕"/>
          <w:b/>
          <w:color w:val="000000"/>
          <w:sz w:val="21"/>
          <w:szCs w:val="21"/>
        </w:rPr>
      </w:pPr>
      <w:r w:rsidRPr="00B255C6">
        <w:rPr>
          <w:rFonts w:eastAsia="바탕"/>
          <w:b/>
          <w:color w:val="000000"/>
          <w:sz w:val="21"/>
          <w:szCs w:val="21"/>
        </w:rPr>
        <w:t xml:space="preserve">J.-H. Park, S.-C. Lee, </w:t>
      </w:r>
      <w:r w:rsidRPr="00B255C6">
        <w:rPr>
          <w:rFonts w:eastAsia="바탕"/>
          <w:b/>
          <w:color w:val="000000"/>
          <w:sz w:val="21"/>
          <w:szCs w:val="21"/>
          <w:u w:val="single"/>
        </w:rPr>
        <w:t>J.-Y. Cho</w:t>
      </w:r>
      <w:r w:rsidRPr="00B255C6">
        <w:rPr>
          <w:rFonts w:eastAsia="바탕"/>
          <w:b/>
          <w:color w:val="000000"/>
          <w:sz w:val="21"/>
          <w:szCs w:val="21"/>
        </w:rPr>
        <w:t>, “Scaled Model Test for Efficient Arrangement of Steel Reinforcement in Bridge Pier Caps”, Journal of Bridge Engineering, 27-9: 04022072, Sep. 2022.</w:t>
      </w:r>
    </w:p>
    <w:p w14:paraId="44EC8119" w14:textId="33BF33BA" w:rsidR="004B7E68" w:rsidRDefault="004B7E68" w:rsidP="00B255C6">
      <w:pPr>
        <w:numPr>
          <w:ilvl w:val="0"/>
          <w:numId w:val="1"/>
        </w:numPr>
        <w:wordWrap/>
        <w:spacing w:after="120" w:line="260" w:lineRule="exact"/>
        <w:ind w:left="738" w:hanging="454"/>
        <w:rPr>
          <w:rFonts w:eastAsia="바탕"/>
          <w:b/>
          <w:color w:val="000000"/>
          <w:sz w:val="21"/>
          <w:szCs w:val="21"/>
        </w:rPr>
      </w:pPr>
      <w:r>
        <w:rPr>
          <w:rFonts w:eastAsia="바탕" w:hint="eastAsia"/>
          <w:b/>
          <w:color w:val="000000"/>
          <w:sz w:val="21"/>
          <w:szCs w:val="21"/>
        </w:rPr>
        <w:t>Y</w:t>
      </w:r>
      <w:r>
        <w:rPr>
          <w:rFonts w:eastAsia="바탕"/>
          <w:b/>
          <w:color w:val="000000"/>
          <w:sz w:val="21"/>
          <w:szCs w:val="21"/>
        </w:rPr>
        <w:t>. Yu, S. Lee, H</w:t>
      </w:r>
      <w:r w:rsidR="00215267">
        <w:rPr>
          <w:rFonts w:eastAsia="바탕"/>
          <w:b/>
          <w:color w:val="000000"/>
          <w:sz w:val="21"/>
          <w:szCs w:val="21"/>
        </w:rPr>
        <w:t xml:space="preserve">.-J. Ahn, </w:t>
      </w:r>
      <w:r w:rsidR="00215267" w:rsidRPr="00CA209A">
        <w:rPr>
          <w:rFonts w:eastAsia="바탕"/>
          <w:b/>
          <w:color w:val="000000"/>
          <w:sz w:val="21"/>
          <w:szCs w:val="21"/>
          <w:u w:val="single"/>
        </w:rPr>
        <w:t>J.</w:t>
      </w:r>
      <w:r w:rsidR="00587DCB">
        <w:rPr>
          <w:rFonts w:eastAsia="바탕"/>
          <w:b/>
          <w:color w:val="000000"/>
          <w:sz w:val="21"/>
          <w:szCs w:val="21"/>
          <w:u w:val="single"/>
        </w:rPr>
        <w:t>-</w:t>
      </w:r>
      <w:r w:rsidR="00215267" w:rsidRPr="00CA209A">
        <w:rPr>
          <w:rFonts w:eastAsia="바탕"/>
          <w:b/>
          <w:color w:val="000000"/>
          <w:sz w:val="21"/>
          <w:szCs w:val="21"/>
          <w:u w:val="single"/>
        </w:rPr>
        <w:t>Y. Cho</w:t>
      </w:r>
      <w:r w:rsidR="00215267" w:rsidRPr="00215267">
        <w:rPr>
          <w:rFonts w:eastAsia="바탕"/>
          <w:b/>
          <w:color w:val="000000"/>
          <w:sz w:val="21"/>
          <w:szCs w:val="21"/>
        </w:rPr>
        <w:t>,</w:t>
      </w:r>
      <w:r w:rsidR="00215267">
        <w:rPr>
          <w:rFonts w:eastAsia="바탕"/>
          <w:b/>
          <w:color w:val="000000"/>
          <w:sz w:val="21"/>
          <w:szCs w:val="21"/>
        </w:rPr>
        <w:t xml:space="preserve"> “Residual Performance of Reinforced Concrete Beams Damaged by Low-Velocity Impact Loading”, </w:t>
      </w:r>
      <w:r w:rsidR="001F07DF" w:rsidRPr="00CA209A">
        <w:rPr>
          <w:rFonts w:eastAsia="바탕"/>
          <w:b/>
          <w:i/>
          <w:iCs/>
          <w:color w:val="000000"/>
          <w:sz w:val="21"/>
          <w:szCs w:val="21"/>
        </w:rPr>
        <w:t>ASCE</w:t>
      </w:r>
      <w:r w:rsidR="001F07DF">
        <w:rPr>
          <w:rFonts w:eastAsia="바탕"/>
          <w:b/>
          <w:color w:val="000000"/>
          <w:sz w:val="21"/>
          <w:szCs w:val="21"/>
        </w:rPr>
        <w:t xml:space="preserve">, </w:t>
      </w:r>
      <w:r w:rsidR="00215267">
        <w:rPr>
          <w:rFonts w:eastAsia="바탕"/>
          <w:b/>
          <w:color w:val="000000"/>
          <w:sz w:val="21"/>
          <w:szCs w:val="21"/>
        </w:rPr>
        <w:t>Journal of Structural Engineering,</w:t>
      </w:r>
      <w:r w:rsidR="001F07DF">
        <w:rPr>
          <w:rFonts w:eastAsia="바탕"/>
          <w:b/>
          <w:color w:val="000000"/>
          <w:sz w:val="21"/>
          <w:szCs w:val="21"/>
        </w:rPr>
        <w:t xml:space="preserve"> </w:t>
      </w:r>
      <w:r w:rsidR="0021249B">
        <w:rPr>
          <w:rFonts w:eastAsia="바탕"/>
          <w:b/>
          <w:color w:val="000000"/>
          <w:sz w:val="21"/>
          <w:szCs w:val="21"/>
        </w:rPr>
        <w:t xml:space="preserve">149(3): 04022267, </w:t>
      </w:r>
      <w:r w:rsidR="00E15EF6">
        <w:rPr>
          <w:rFonts w:eastAsia="바탕"/>
          <w:b/>
          <w:color w:val="000000"/>
          <w:sz w:val="21"/>
          <w:szCs w:val="21"/>
        </w:rPr>
        <w:t xml:space="preserve">Mar. </w:t>
      </w:r>
      <w:r w:rsidR="0021249B">
        <w:rPr>
          <w:rFonts w:eastAsia="바탕"/>
          <w:b/>
          <w:color w:val="000000"/>
          <w:sz w:val="21"/>
          <w:szCs w:val="21"/>
        </w:rPr>
        <w:t>2023.</w:t>
      </w:r>
    </w:p>
    <w:p w14:paraId="38E00201" w14:textId="493023C9" w:rsidR="00F60E8F" w:rsidRPr="00CA209A" w:rsidRDefault="00F60E8F" w:rsidP="00B255C6">
      <w:pPr>
        <w:numPr>
          <w:ilvl w:val="0"/>
          <w:numId w:val="1"/>
        </w:numPr>
        <w:wordWrap/>
        <w:spacing w:after="120" w:line="260" w:lineRule="exact"/>
        <w:ind w:left="738" w:hanging="454"/>
        <w:rPr>
          <w:rFonts w:eastAsia="바탕"/>
          <w:b/>
          <w:color w:val="000000"/>
          <w:sz w:val="21"/>
          <w:szCs w:val="21"/>
        </w:rPr>
      </w:pPr>
      <w:r w:rsidRPr="00F60E8F">
        <w:rPr>
          <w:rFonts w:eastAsia="바탕"/>
          <w:b/>
          <w:color w:val="000000"/>
          <w:sz w:val="21"/>
          <w:szCs w:val="21"/>
        </w:rPr>
        <w:t xml:space="preserve">J.-H. Park, </w:t>
      </w:r>
      <w:r w:rsidRPr="00CA209A">
        <w:rPr>
          <w:rFonts w:eastAsia="바탕"/>
          <w:b/>
          <w:color w:val="000000"/>
          <w:sz w:val="21"/>
          <w:szCs w:val="21"/>
          <w:u w:val="single"/>
        </w:rPr>
        <w:t>S.-C. Lee</w:t>
      </w:r>
      <w:r w:rsidRPr="00F60E8F">
        <w:rPr>
          <w:rFonts w:eastAsia="바탕"/>
          <w:b/>
          <w:color w:val="000000"/>
          <w:sz w:val="21"/>
          <w:szCs w:val="21"/>
        </w:rPr>
        <w:t>, J.-Y. Cho</w:t>
      </w:r>
      <w:r w:rsidR="007220B7">
        <w:rPr>
          <w:rFonts w:eastAsia="바탕"/>
          <w:b/>
          <w:color w:val="000000"/>
          <w:sz w:val="21"/>
          <w:szCs w:val="21"/>
        </w:rPr>
        <w:t>,</w:t>
      </w:r>
      <w:r w:rsidRPr="00F60E8F">
        <w:rPr>
          <w:rFonts w:eastAsia="바탕"/>
          <w:b/>
          <w:color w:val="000000"/>
          <w:sz w:val="21"/>
          <w:szCs w:val="21"/>
        </w:rPr>
        <w:t xml:space="preserve"> “Influence of Sectional Depth on Structural Behavior of Bridge Pier Caps” </w:t>
      </w:r>
      <w:r w:rsidR="007220B7" w:rsidRPr="00CA209A">
        <w:rPr>
          <w:rFonts w:eastAsia="바탕"/>
          <w:b/>
          <w:i/>
          <w:color w:val="000000"/>
          <w:sz w:val="21"/>
          <w:szCs w:val="21"/>
        </w:rPr>
        <w:t>ASCE</w:t>
      </w:r>
      <w:r w:rsidR="007220B7">
        <w:rPr>
          <w:rFonts w:eastAsia="바탕"/>
          <w:b/>
          <w:color w:val="000000"/>
          <w:sz w:val="21"/>
          <w:szCs w:val="21"/>
        </w:rPr>
        <w:t xml:space="preserve">, </w:t>
      </w:r>
      <w:r w:rsidRPr="00CA209A">
        <w:rPr>
          <w:rFonts w:eastAsia="바탕"/>
          <w:b/>
          <w:i/>
          <w:iCs/>
          <w:color w:val="000000"/>
          <w:sz w:val="21"/>
          <w:szCs w:val="21"/>
        </w:rPr>
        <w:t>Journal of Bridge Engineering</w:t>
      </w:r>
      <w:r w:rsidRPr="008F645B">
        <w:rPr>
          <w:rFonts w:eastAsia="바탕"/>
          <w:b/>
          <w:iCs/>
          <w:color w:val="000000"/>
          <w:sz w:val="21"/>
          <w:szCs w:val="21"/>
        </w:rPr>
        <w:t>,</w:t>
      </w:r>
      <w:r w:rsidR="00DF554C" w:rsidRPr="00CA209A">
        <w:rPr>
          <w:rFonts w:eastAsia="바탕"/>
          <w:b/>
          <w:iCs/>
          <w:color w:val="000000"/>
          <w:sz w:val="21"/>
          <w:szCs w:val="21"/>
        </w:rPr>
        <w:t xml:space="preserve"> </w:t>
      </w:r>
      <w:r w:rsidR="00DF554C">
        <w:rPr>
          <w:rFonts w:eastAsia="바탕"/>
          <w:b/>
          <w:iCs/>
          <w:color w:val="000000"/>
          <w:sz w:val="21"/>
          <w:szCs w:val="21"/>
        </w:rPr>
        <w:t>28-7: 04023036, Apr. 2023.</w:t>
      </w:r>
    </w:p>
    <w:p w14:paraId="24A1D787" w14:textId="7A89A214" w:rsidR="00DF4975" w:rsidRPr="00B255C6" w:rsidRDefault="000941F2" w:rsidP="00BC1AE5">
      <w:pPr>
        <w:numPr>
          <w:ilvl w:val="0"/>
          <w:numId w:val="1"/>
        </w:numPr>
        <w:wordWrap/>
        <w:spacing w:after="120" w:line="260" w:lineRule="exact"/>
        <w:ind w:left="738" w:hanging="454"/>
        <w:rPr>
          <w:rFonts w:eastAsia="바탕"/>
          <w:b/>
          <w:color w:val="000000"/>
          <w:sz w:val="21"/>
          <w:szCs w:val="21"/>
        </w:rPr>
      </w:pPr>
      <w:r>
        <w:rPr>
          <w:rFonts w:eastAsia="바탕" w:hint="eastAsia"/>
          <w:b/>
          <w:color w:val="000000"/>
          <w:sz w:val="21"/>
          <w:szCs w:val="21"/>
        </w:rPr>
        <w:t xml:space="preserve">K.-M. Kim, </w:t>
      </w:r>
      <w:r w:rsidRPr="00CA209A">
        <w:rPr>
          <w:rFonts w:eastAsia="바탕"/>
          <w:b/>
          <w:color w:val="000000"/>
          <w:sz w:val="21"/>
          <w:szCs w:val="21"/>
          <w:u w:val="single"/>
        </w:rPr>
        <w:t>S. Lee</w:t>
      </w:r>
      <w:r>
        <w:rPr>
          <w:rFonts w:eastAsia="바탕"/>
          <w:b/>
          <w:color w:val="000000"/>
          <w:sz w:val="21"/>
          <w:szCs w:val="21"/>
        </w:rPr>
        <w:t xml:space="preserve">, Y. Yu, J. –Y. Cho, “Requirements of specimen dimension considering maximum coarse aggregate size for concrete split Hopkinson pressure bar test”, </w:t>
      </w:r>
      <w:r w:rsidRPr="00CA209A">
        <w:rPr>
          <w:rFonts w:eastAsia="바탕"/>
          <w:b/>
          <w:i/>
          <w:color w:val="000000"/>
          <w:sz w:val="21"/>
          <w:szCs w:val="21"/>
        </w:rPr>
        <w:t>Construction and Building Materials</w:t>
      </w:r>
      <w:r>
        <w:rPr>
          <w:rFonts w:eastAsia="바탕"/>
          <w:b/>
          <w:color w:val="000000"/>
          <w:sz w:val="21"/>
          <w:szCs w:val="21"/>
        </w:rPr>
        <w:t>, 383: 131359, Jun. 2023.</w:t>
      </w:r>
    </w:p>
    <w:p w14:paraId="26D41AC7" w14:textId="22B2E29D" w:rsidR="00C56EA4" w:rsidRDefault="00C56EA4">
      <w:pPr>
        <w:numPr>
          <w:ilvl w:val="0"/>
          <w:numId w:val="1"/>
        </w:numPr>
        <w:wordWrap/>
        <w:spacing w:after="120" w:line="260" w:lineRule="exact"/>
        <w:ind w:left="738" w:hanging="454"/>
        <w:rPr>
          <w:rFonts w:eastAsia="바탕"/>
          <w:b/>
          <w:color w:val="000000"/>
          <w:sz w:val="21"/>
          <w:szCs w:val="21"/>
        </w:rPr>
      </w:pPr>
      <w:r>
        <w:rPr>
          <w:rFonts w:eastAsia="바탕" w:hint="eastAsia"/>
          <w:b/>
          <w:color w:val="000000"/>
          <w:sz w:val="21"/>
          <w:szCs w:val="21"/>
        </w:rPr>
        <w:t>H.-W. Noh</w:t>
      </w:r>
      <w:r>
        <w:rPr>
          <w:rFonts w:eastAsia="바탕"/>
          <w:b/>
          <w:color w:val="000000"/>
          <w:sz w:val="21"/>
          <w:szCs w:val="21"/>
        </w:rPr>
        <w:t xml:space="preserve">, S. Lee, </w:t>
      </w:r>
      <w:r w:rsidRPr="00DF4975">
        <w:rPr>
          <w:rFonts w:eastAsia="바탕" w:hint="eastAsia"/>
          <w:b/>
          <w:color w:val="000000"/>
          <w:sz w:val="21"/>
          <w:szCs w:val="21"/>
        </w:rPr>
        <w:t>J.-Y. Cho</w:t>
      </w:r>
      <w:r>
        <w:rPr>
          <w:rFonts w:eastAsia="바탕"/>
          <w:b/>
          <w:color w:val="000000"/>
          <w:sz w:val="21"/>
          <w:szCs w:val="21"/>
        </w:rPr>
        <w:t>,</w:t>
      </w:r>
      <w:r w:rsidRPr="008D7A06">
        <w:rPr>
          <w:rFonts w:eastAsia="바탕"/>
          <w:b/>
          <w:color w:val="000000"/>
          <w:sz w:val="21"/>
          <w:szCs w:val="21"/>
        </w:rPr>
        <w:t xml:space="preserve"> </w:t>
      </w:r>
      <w:r w:rsidRPr="00CA209A">
        <w:rPr>
          <w:rFonts w:eastAsia="바탕"/>
          <w:b/>
          <w:color w:val="000000"/>
          <w:sz w:val="21"/>
          <w:szCs w:val="21"/>
          <w:u w:val="single"/>
        </w:rPr>
        <w:t>D. J. Kim</w:t>
      </w:r>
      <w:r>
        <w:rPr>
          <w:rFonts w:eastAsia="바탕"/>
          <w:b/>
          <w:color w:val="000000"/>
          <w:sz w:val="21"/>
          <w:szCs w:val="21"/>
        </w:rPr>
        <w:t>, “Investi</w:t>
      </w:r>
      <w:r w:rsidR="00BD6A21">
        <w:rPr>
          <w:rFonts w:eastAsia="바탕"/>
          <w:b/>
          <w:color w:val="000000"/>
          <w:sz w:val="21"/>
          <w:szCs w:val="21"/>
        </w:rPr>
        <w:t>gating</w:t>
      </w:r>
      <w:r>
        <w:rPr>
          <w:rFonts w:eastAsia="바탕"/>
          <w:b/>
          <w:color w:val="000000"/>
          <w:sz w:val="21"/>
          <w:szCs w:val="21"/>
        </w:rPr>
        <w:t xml:space="preserve"> Dynamic Compressive Strength of Concrete by Using High-Rate Hydraulic Universal Testing Machine”,</w:t>
      </w:r>
      <w:r w:rsidR="008D7A06">
        <w:rPr>
          <w:rFonts w:eastAsia="바탕"/>
          <w:b/>
          <w:color w:val="000000"/>
          <w:sz w:val="21"/>
          <w:szCs w:val="21"/>
        </w:rPr>
        <w:t xml:space="preserve"> </w:t>
      </w:r>
      <w:r w:rsidR="008D7A06" w:rsidRPr="00AE5CDF">
        <w:rPr>
          <w:rFonts w:eastAsia="바탕"/>
          <w:b/>
          <w:i/>
          <w:color w:val="000000"/>
          <w:sz w:val="21"/>
          <w:szCs w:val="21"/>
        </w:rPr>
        <w:t>Construction and Building Materials</w:t>
      </w:r>
      <w:r w:rsidR="008D7A06">
        <w:rPr>
          <w:rFonts w:eastAsia="바탕"/>
          <w:b/>
          <w:color w:val="000000"/>
          <w:sz w:val="21"/>
          <w:szCs w:val="21"/>
        </w:rPr>
        <w:t>, 411: 134402, Jan. 2024.</w:t>
      </w:r>
      <w:r w:rsidRPr="008D7A06">
        <w:rPr>
          <w:rFonts w:eastAsia="바탕"/>
          <w:b/>
          <w:color w:val="000000"/>
          <w:sz w:val="21"/>
          <w:szCs w:val="21"/>
        </w:rPr>
        <w:t xml:space="preserve"> </w:t>
      </w:r>
    </w:p>
    <w:p w14:paraId="7FA5DCEF" w14:textId="0041C49E" w:rsidR="00EE2DE3" w:rsidRPr="00EE2DE3" w:rsidRDefault="00EE2DE3" w:rsidP="00EE2DE3">
      <w:pPr>
        <w:numPr>
          <w:ilvl w:val="0"/>
          <w:numId w:val="1"/>
        </w:numPr>
        <w:wordWrap/>
        <w:spacing w:after="120" w:line="260" w:lineRule="exact"/>
        <w:ind w:left="738" w:hanging="454"/>
        <w:rPr>
          <w:rFonts w:eastAsia="바탕"/>
          <w:b/>
          <w:color w:val="000000"/>
          <w:sz w:val="21"/>
          <w:szCs w:val="21"/>
        </w:rPr>
      </w:pPr>
      <w:r w:rsidRPr="00DF4975">
        <w:rPr>
          <w:rFonts w:eastAsia="바탕" w:hint="eastAsia"/>
          <w:b/>
          <w:color w:val="000000"/>
          <w:sz w:val="21"/>
          <w:szCs w:val="21"/>
        </w:rPr>
        <w:t xml:space="preserve">S. Lee, H.S. Lee, K.-M. Kim, </w:t>
      </w:r>
      <w:r w:rsidRPr="00D5172A">
        <w:rPr>
          <w:rFonts w:eastAsia="바탕"/>
          <w:b/>
          <w:color w:val="000000"/>
          <w:sz w:val="21"/>
          <w:szCs w:val="21"/>
          <w:u w:val="single"/>
        </w:rPr>
        <w:t>Y. Yu</w:t>
      </w:r>
      <w:r w:rsidRPr="00DF4975">
        <w:rPr>
          <w:rFonts w:eastAsia="바탕" w:hint="eastAsia"/>
          <w:b/>
          <w:color w:val="000000"/>
          <w:sz w:val="21"/>
          <w:szCs w:val="21"/>
        </w:rPr>
        <w:t xml:space="preserve">, J.-Y. Cho, </w:t>
      </w:r>
      <w:r>
        <w:rPr>
          <w:rFonts w:eastAsia="바탕"/>
          <w:b/>
          <w:color w:val="000000"/>
          <w:sz w:val="21"/>
          <w:szCs w:val="21"/>
        </w:rPr>
        <w:t>“</w:t>
      </w:r>
      <w:r w:rsidRPr="00DF4975">
        <w:rPr>
          <w:rFonts w:eastAsia="바탕" w:hint="eastAsia"/>
          <w:b/>
          <w:color w:val="000000"/>
          <w:sz w:val="21"/>
          <w:szCs w:val="21"/>
        </w:rPr>
        <w:t>Strain-Rate Effect on the Bond Strength between Concrete and Reinforcing Bars in Dynamic Pull-out Tests</w:t>
      </w:r>
      <w:r>
        <w:rPr>
          <w:rFonts w:eastAsia="바탕"/>
          <w:b/>
          <w:color w:val="000000"/>
          <w:sz w:val="21"/>
          <w:szCs w:val="21"/>
        </w:rPr>
        <w:t>”</w:t>
      </w:r>
      <w:r w:rsidRPr="00DF4975">
        <w:rPr>
          <w:rFonts w:eastAsia="바탕" w:hint="eastAsia"/>
          <w:b/>
          <w:color w:val="000000"/>
          <w:sz w:val="21"/>
          <w:szCs w:val="21"/>
        </w:rPr>
        <w:t xml:space="preserve">, </w:t>
      </w:r>
      <w:r>
        <w:rPr>
          <w:rFonts w:eastAsia="바탕"/>
          <w:b/>
          <w:i/>
          <w:color w:val="000000"/>
          <w:sz w:val="21"/>
          <w:szCs w:val="21"/>
        </w:rPr>
        <w:t>Engineering Structures</w:t>
      </w:r>
      <w:r>
        <w:rPr>
          <w:rFonts w:eastAsia="바탕" w:hint="eastAsia"/>
          <w:b/>
          <w:color w:val="000000"/>
          <w:sz w:val="21"/>
          <w:szCs w:val="21"/>
        </w:rPr>
        <w:t>,</w:t>
      </w:r>
      <w:r>
        <w:rPr>
          <w:rFonts w:eastAsia="바탕"/>
          <w:b/>
          <w:color w:val="000000"/>
          <w:sz w:val="21"/>
          <w:szCs w:val="21"/>
        </w:rPr>
        <w:t xml:space="preserve"> 303: 117498, Mar. 2024.</w:t>
      </w:r>
    </w:p>
    <w:p w14:paraId="5690960B" w14:textId="6418BDA9" w:rsidR="00824622" w:rsidRPr="008D7A06" w:rsidRDefault="00824622" w:rsidP="00824622">
      <w:pPr>
        <w:numPr>
          <w:ilvl w:val="0"/>
          <w:numId w:val="1"/>
        </w:numPr>
        <w:wordWrap/>
        <w:spacing w:after="120" w:line="260" w:lineRule="exact"/>
        <w:ind w:left="738" w:hanging="454"/>
        <w:rPr>
          <w:rFonts w:eastAsia="바탕"/>
          <w:b/>
          <w:color w:val="000000"/>
          <w:sz w:val="21"/>
          <w:szCs w:val="21"/>
        </w:rPr>
      </w:pPr>
      <w:r w:rsidRPr="00DF4975">
        <w:rPr>
          <w:rFonts w:eastAsia="바탕" w:hint="eastAsia"/>
          <w:b/>
          <w:color w:val="000000"/>
          <w:sz w:val="21"/>
          <w:szCs w:val="21"/>
        </w:rPr>
        <w:t>S. Lee</w:t>
      </w:r>
      <w:r>
        <w:rPr>
          <w:rFonts w:eastAsia="바탕"/>
          <w:b/>
          <w:color w:val="000000"/>
          <w:sz w:val="21"/>
          <w:szCs w:val="21"/>
        </w:rPr>
        <w:t>,</w:t>
      </w:r>
      <w:r>
        <w:rPr>
          <w:rFonts w:eastAsia="바탕" w:hint="eastAsia"/>
          <w:b/>
          <w:color w:val="000000"/>
          <w:sz w:val="21"/>
          <w:szCs w:val="21"/>
        </w:rPr>
        <w:t xml:space="preserve"> K.-M. Kim,</w:t>
      </w:r>
      <w:r>
        <w:rPr>
          <w:rFonts w:eastAsia="바탕"/>
          <w:b/>
          <w:color w:val="000000"/>
          <w:sz w:val="21"/>
          <w:szCs w:val="21"/>
        </w:rPr>
        <w:t xml:space="preserve"> </w:t>
      </w:r>
      <w:r w:rsidRPr="00DF4975">
        <w:rPr>
          <w:rFonts w:eastAsia="바탕" w:hint="eastAsia"/>
          <w:b/>
          <w:color w:val="000000"/>
          <w:sz w:val="21"/>
          <w:szCs w:val="21"/>
        </w:rPr>
        <w:t>H. Ahn</w:t>
      </w:r>
      <w:r>
        <w:rPr>
          <w:rFonts w:eastAsia="바탕"/>
          <w:b/>
          <w:color w:val="000000"/>
          <w:sz w:val="21"/>
          <w:szCs w:val="21"/>
        </w:rPr>
        <w:t xml:space="preserve">, </w:t>
      </w:r>
      <w:r w:rsidRPr="00D5172A">
        <w:rPr>
          <w:rFonts w:eastAsia="바탕"/>
          <w:b/>
          <w:color w:val="000000"/>
          <w:sz w:val="21"/>
          <w:szCs w:val="21"/>
          <w:u w:val="single"/>
        </w:rPr>
        <w:t>Y. Yu</w:t>
      </w:r>
      <w:r w:rsidRPr="00DF4975">
        <w:rPr>
          <w:rFonts w:eastAsia="바탕" w:hint="eastAsia"/>
          <w:b/>
          <w:color w:val="000000"/>
          <w:sz w:val="21"/>
          <w:szCs w:val="21"/>
        </w:rPr>
        <w:t>, J.-Y. Cho,</w:t>
      </w:r>
      <w:r w:rsidRPr="00824622">
        <w:rPr>
          <w:rFonts w:eastAsia="바탕" w:hint="eastAsia"/>
          <w:b/>
          <w:color w:val="000000"/>
          <w:sz w:val="21"/>
          <w:szCs w:val="21"/>
        </w:rPr>
        <w:t xml:space="preserve"> </w:t>
      </w:r>
      <w:r>
        <w:rPr>
          <w:rFonts w:eastAsia="바탕"/>
          <w:b/>
          <w:color w:val="000000"/>
          <w:sz w:val="21"/>
          <w:szCs w:val="21"/>
        </w:rPr>
        <w:t>“</w:t>
      </w:r>
      <w:r w:rsidRPr="00824622">
        <w:rPr>
          <w:rFonts w:eastAsia="함초롬돋움"/>
          <w:b/>
          <w:color w:val="000000" w:themeColor="text1"/>
          <w:sz w:val="21"/>
          <w:szCs w:val="21"/>
        </w:rPr>
        <w:t xml:space="preserve">Dynamic Increase Factor of Concrete Compressive Strength in </w:t>
      </w:r>
      <w:r w:rsidRPr="00824622">
        <w:rPr>
          <w:rFonts w:eastAsia="함초롬돋움"/>
          <w:b/>
          <w:color w:val="000000" w:themeColor="text1"/>
          <w:sz w:val="21"/>
          <w:szCs w:val="21"/>
        </w:rPr>
        <w:lastRenderedPageBreak/>
        <w:t>Confined Split Hopkinson Pressure Bar Tests</w:t>
      </w:r>
      <w:r>
        <w:rPr>
          <w:rFonts w:eastAsia="바탕"/>
          <w:b/>
          <w:color w:val="000000"/>
          <w:sz w:val="21"/>
          <w:szCs w:val="21"/>
        </w:rPr>
        <w:t xml:space="preserve">”, </w:t>
      </w:r>
      <w:r w:rsidRPr="00AE5CDF">
        <w:rPr>
          <w:rFonts w:eastAsia="바탕"/>
          <w:b/>
          <w:i/>
          <w:color w:val="000000"/>
          <w:sz w:val="21"/>
          <w:szCs w:val="21"/>
        </w:rPr>
        <w:t>Construction and Building Materials</w:t>
      </w:r>
      <w:r>
        <w:rPr>
          <w:rFonts w:eastAsia="바탕"/>
          <w:b/>
          <w:i/>
          <w:color w:val="000000"/>
          <w:sz w:val="21"/>
          <w:szCs w:val="21"/>
        </w:rPr>
        <w:t>,</w:t>
      </w:r>
      <w:r w:rsidRPr="00824622">
        <w:rPr>
          <w:rFonts w:eastAsia="바탕"/>
          <w:b/>
          <w:color w:val="000000"/>
          <w:sz w:val="21"/>
          <w:szCs w:val="21"/>
        </w:rPr>
        <w:t xml:space="preserve"> 441</w:t>
      </w:r>
      <w:r>
        <w:rPr>
          <w:rFonts w:eastAsia="바탕"/>
          <w:b/>
          <w:color w:val="000000"/>
          <w:sz w:val="21"/>
          <w:szCs w:val="21"/>
        </w:rPr>
        <w:t>:137535, Aug. 2024.</w:t>
      </w:r>
    </w:p>
    <w:p w14:paraId="3632DB47" w14:textId="68021282" w:rsidR="00454FAD" w:rsidRDefault="007D239F" w:rsidP="00454FAD">
      <w:pPr>
        <w:numPr>
          <w:ilvl w:val="0"/>
          <w:numId w:val="1"/>
        </w:numPr>
        <w:wordWrap/>
        <w:spacing w:after="120" w:line="260" w:lineRule="exact"/>
        <w:ind w:left="738" w:hanging="454"/>
        <w:rPr>
          <w:rFonts w:eastAsia="바탕"/>
          <w:bCs/>
          <w:color w:val="000000"/>
          <w:sz w:val="21"/>
          <w:szCs w:val="21"/>
        </w:rPr>
      </w:pPr>
      <w:r>
        <w:rPr>
          <w:rFonts w:eastAsia="바탕"/>
          <w:color w:val="000000"/>
          <w:sz w:val="21"/>
          <w:szCs w:val="21"/>
        </w:rPr>
        <w:t>J.-</w:t>
      </w:r>
      <w:r>
        <w:rPr>
          <w:rFonts w:eastAsia="바탕" w:hint="eastAsia"/>
          <w:color w:val="000000"/>
          <w:sz w:val="21"/>
          <w:szCs w:val="21"/>
        </w:rPr>
        <w:t>M</w:t>
      </w:r>
      <w:r>
        <w:rPr>
          <w:rFonts w:eastAsia="바탕"/>
          <w:color w:val="000000"/>
          <w:sz w:val="21"/>
          <w:szCs w:val="21"/>
        </w:rPr>
        <w:t>.</w:t>
      </w:r>
      <w:r>
        <w:rPr>
          <w:rFonts w:eastAsia="바탕" w:hint="eastAsia"/>
          <w:color w:val="000000"/>
          <w:sz w:val="21"/>
          <w:szCs w:val="21"/>
        </w:rPr>
        <w:t xml:space="preserve"> Park</w:t>
      </w:r>
      <w:r w:rsidR="00454FAD" w:rsidRPr="00D5172A">
        <w:rPr>
          <w:rFonts w:eastAsia="바탕"/>
          <w:bCs/>
          <w:color w:val="000000"/>
          <w:sz w:val="21"/>
          <w:szCs w:val="21"/>
        </w:rPr>
        <w:t xml:space="preserve">, S.-C. Lee, </w:t>
      </w:r>
      <w:r w:rsidR="00454FAD" w:rsidRPr="00D5172A">
        <w:rPr>
          <w:rFonts w:eastAsia="바탕"/>
          <w:bCs/>
          <w:color w:val="000000"/>
          <w:sz w:val="21"/>
          <w:szCs w:val="21"/>
          <w:u w:val="single"/>
        </w:rPr>
        <w:t>Y. Chae</w:t>
      </w:r>
      <w:r w:rsidR="00454FAD" w:rsidRPr="00D5172A">
        <w:rPr>
          <w:rFonts w:eastAsia="바탕"/>
          <w:bCs/>
          <w:color w:val="000000"/>
          <w:sz w:val="21"/>
          <w:szCs w:val="21"/>
        </w:rPr>
        <w:t xml:space="preserve">, J.-Y. Cho, "A Novel Similitude Law for Testing Scaled RC Structures", </w:t>
      </w:r>
      <w:r w:rsidR="00454FAD" w:rsidRPr="00D5172A">
        <w:rPr>
          <w:rFonts w:eastAsia="바탕"/>
          <w:bCs/>
          <w:i/>
          <w:iCs/>
          <w:color w:val="000000"/>
          <w:sz w:val="21"/>
          <w:szCs w:val="21"/>
        </w:rPr>
        <w:t>KSCE Journal of Civil Engineering</w:t>
      </w:r>
      <w:r w:rsidR="00454FAD" w:rsidRPr="00D5172A">
        <w:rPr>
          <w:rFonts w:eastAsia="바탕"/>
          <w:bCs/>
          <w:color w:val="000000"/>
          <w:sz w:val="21"/>
          <w:szCs w:val="21"/>
        </w:rPr>
        <w:t>, submitted in 2023.</w:t>
      </w:r>
    </w:p>
    <w:p w14:paraId="57E75332" w14:textId="20432202" w:rsidR="004544EE" w:rsidRDefault="004544EE" w:rsidP="004544EE">
      <w:pPr>
        <w:numPr>
          <w:ilvl w:val="0"/>
          <w:numId w:val="1"/>
        </w:numPr>
        <w:wordWrap/>
        <w:spacing w:after="120" w:line="260" w:lineRule="exact"/>
        <w:ind w:left="738" w:hanging="454"/>
        <w:rPr>
          <w:rFonts w:eastAsia="바탕"/>
          <w:b/>
          <w:color w:val="000000"/>
          <w:sz w:val="21"/>
          <w:szCs w:val="21"/>
        </w:rPr>
      </w:pPr>
      <w:r w:rsidRPr="00DF4975">
        <w:rPr>
          <w:rFonts w:eastAsia="바탕" w:hint="eastAsia"/>
          <w:b/>
          <w:color w:val="000000"/>
          <w:sz w:val="21"/>
          <w:szCs w:val="21"/>
        </w:rPr>
        <w:t>H. Ahn</w:t>
      </w:r>
      <w:r>
        <w:rPr>
          <w:rFonts w:eastAsia="바탕"/>
          <w:b/>
          <w:color w:val="000000"/>
          <w:sz w:val="21"/>
          <w:szCs w:val="21"/>
        </w:rPr>
        <w:t xml:space="preserve">, B.-K. Chun, J. Ye, </w:t>
      </w:r>
      <w:r w:rsidRPr="00CA209A">
        <w:rPr>
          <w:rFonts w:eastAsia="바탕"/>
          <w:b/>
          <w:color w:val="000000"/>
          <w:sz w:val="21"/>
          <w:szCs w:val="21"/>
          <w:u w:val="single"/>
        </w:rPr>
        <w:t>Y. Yu</w:t>
      </w:r>
      <w:r w:rsidRPr="001B699B">
        <w:rPr>
          <w:rFonts w:eastAsia="바탕"/>
          <w:b/>
          <w:color w:val="000000"/>
          <w:sz w:val="21"/>
          <w:szCs w:val="21"/>
        </w:rPr>
        <w:t>,</w:t>
      </w:r>
      <w:r>
        <w:rPr>
          <w:rFonts w:eastAsia="바탕"/>
          <w:b/>
          <w:color w:val="000000"/>
          <w:sz w:val="21"/>
          <w:szCs w:val="21"/>
        </w:rPr>
        <w:t xml:space="preserve"> D.-Y. Yoo, </w:t>
      </w:r>
      <w:r w:rsidRPr="00266691">
        <w:rPr>
          <w:rFonts w:eastAsia="바탕"/>
          <w:b/>
          <w:color w:val="000000"/>
          <w:sz w:val="21"/>
          <w:szCs w:val="21"/>
        </w:rPr>
        <w:t>J.-Y. Cho</w:t>
      </w:r>
      <w:r>
        <w:rPr>
          <w:rFonts w:eastAsia="바탕"/>
          <w:b/>
          <w:color w:val="000000"/>
          <w:sz w:val="21"/>
          <w:szCs w:val="21"/>
        </w:rPr>
        <w:t>,</w:t>
      </w:r>
      <w:r w:rsidRPr="00266691">
        <w:rPr>
          <w:rFonts w:eastAsia="함초롬돋움"/>
          <w:color w:val="000000" w:themeColor="text1"/>
        </w:rPr>
        <w:t xml:space="preserve"> </w:t>
      </w:r>
      <w:r w:rsidRPr="00266691">
        <w:rPr>
          <w:rFonts w:eastAsia="바탕" w:hint="eastAsia"/>
          <w:b/>
          <w:color w:val="000000"/>
          <w:sz w:val="21"/>
          <w:szCs w:val="21"/>
        </w:rPr>
        <w:t>"</w:t>
      </w:r>
      <w:r w:rsidRPr="00266691">
        <w:rPr>
          <w:rFonts w:eastAsia="함초롬돋움"/>
          <w:b/>
          <w:color w:val="000000" w:themeColor="text1"/>
          <w:sz w:val="21"/>
          <w:szCs w:val="21"/>
        </w:rPr>
        <w:t>Guidelines for Measuring Impact Forces in Drop-Weight Impact Test on Concrete Members</w:t>
      </w:r>
      <w:r w:rsidRPr="00266691">
        <w:rPr>
          <w:rFonts w:eastAsia="바탕" w:hint="eastAsia"/>
          <w:b/>
          <w:color w:val="000000"/>
          <w:sz w:val="21"/>
          <w:szCs w:val="21"/>
        </w:rPr>
        <w:t>"</w:t>
      </w:r>
      <w:r>
        <w:rPr>
          <w:rFonts w:eastAsia="바탕"/>
          <w:b/>
          <w:color w:val="000000"/>
          <w:sz w:val="21"/>
          <w:szCs w:val="21"/>
        </w:rPr>
        <w:t xml:space="preserve">, </w:t>
      </w:r>
      <w:r w:rsidRPr="005F53C7">
        <w:rPr>
          <w:rFonts w:eastAsia="바탕"/>
          <w:b/>
          <w:i/>
          <w:color w:val="000000"/>
          <w:sz w:val="21"/>
          <w:szCs w:val="21"/>
        </w:rPr>
        <w:t>Measurement</w:t>
      </w:r>
      <w:r>
        <w:rPr>
          <w:rFonts w:eastAsia="바탕"/>
          <w:b/>
          <w:color w:val="000000"/>
          <w:sz w:val="21"/>
          <w:szCs w:val="21"/>
        </w:rPr>
        <w:t xml:space="preserve">, </w:t>
      </w:r>
      <w:r w:rsidRPr="00DF4975">
        <w:rPr>
          <w:rFonts w:eastAsia="바탕" w:hint="eastAsia"/>
          <w:b/>
          <w:color w:val="000000"/>
          <w:sz w:val="21"/>
          <w:szCs w:val="21"/>
        </w:rPr>
        <w:t>submitted in 202</w:t>
      </w:r>
      <w:r>
        <w:rPr>
          <w:rFonts w:eastAsia="바탕" w:hint="eastAsia"/>
          <w:b/>
          <w:color w:val="000000"/>
          <w:sz w:val="21"/>
          <w:szCs w:val="21"/>
        </w:rPr>
        <w:t>4</w:t>
      </w:r>
      <w:r w:rsidRPr="00DF4975">
        <w:rPr>
          <w:rFonts w:eastAsia="바탕" w:hint="eastAsia"/>
          <w:b/>
          <w:color w:val="000000"/>
          <w:sz w:val="21"/>
          <w:szCs w:val="21"/>
        </w:rPr>
        <w:t>.</w:t>
      </w:r>
    </w:p>
    <w:p w14:paraId="5CC013C4" w14:textId="2E0AFA39" w:rsidR="004544EE" w:rsidRDefault="004544EE" w:rsidP="004544EE">
      <w:pPr>
        <w:numPr>
          <w:ilvl w:val="0"/>
          <w:numId w:val="1"/>
        </w:numPr>
        <w:wordWrap/>
        <w:spacing w:after="120" w:line="260" w:lineRule="exact"/>
        <w:ind w:left="738" w:hanging="454"/>
        <w:rPr>
          <w:rFonts w:eastAsia="바탕"/>
          <w:b/>
          <w:color w:val="000000"/>
          <w:sz w:val="21"/>
          <w:szCs w:val="21"/>
        </w:rPr>
      </w:pPr>
      <w:r w:rsidRPr="00DF4975">
        <w:rPr>
          <w:rFonts w:eastAsia="바탕" w:hint="eastAsia"/>
          <w:b/>
          <w:color w:val="000000"/>
          <w:sz w:val="21"/>
          <w:szCs w:val="21"/>
        </w:rPr>
        <w:t>H. Ahn</w:t>
      </w:r>
      <w:r>
        <w:rPr>
          <w:rFonts w:eastAsia="바탕"/>
          <w:b/>
          <w:color w:val="000000"/>
          <w:sz w:val="21"/>
          <w:szCs w:val="21"/>
        </w:rPr>
        <w:t xml:space="preserve">, </w:t>
      </w:r>
      <w:r>
        <w:rPr>
          <w:rFonts w:eastAsia="바탕" w:hint="eastAsia"/>
          <w:b/>
          <w:color w:val="000000"/>
          <w:sz w:val="21"/>
          <w:szCs w:val="21"/>
        </w:rPr>
        <w:t>K.-M. Kim,</w:t>
      </w:r>
      <w:r w:rsidRPr="00266691">
        <w:rPr>
          <w:rFonts w:eastAsia="바탕" w:hint="eastAsia"/>
          <w:b/>
          <w:color w:val="000000"/>
          <w:sz w:val="21"/>
          <w:szCs w:val="21"/>
        </w:rPr>
        <w:t xml:space="preserve"> </w:t>
      </w:r>
      <w:r w:rsidRPr="00DF4975">
        <w:rPr>
          <w:rFonts w:eastAsia="바탕" w:hint="eastAsia"/>
          <w:b/>
          <w:color w:val="000000"/>
          <w:sz w:val="21"/>
          <w:szCs w:val="21"/>
        </w:rPr>
        <w:t>S. Lee</w:t>
      </w:r>
      <w:r>
        <w:rPr>
          <w:rFonts w:eastAsia="바탕"/>
          <w:b/>
          <w:color w:val="000000"/>
          <w:sz w:val="21"/>
          <w:szCs w:val="21"/>
        </w:rPr>
        <w:t>,</w:t>
      </w:r>
      <w:r w:rsidRPr="00266691">
        <w:rPr>
          <w:rFonts w:eastAsia="바탕"/>
          <w:b/>
          <w:color w:val="000000"/>
          <w:sz w:val="21"/>
          <w:szCs w:val="21"/>
        </w:rPr>
        <w:t xml:space="preserve"> </w:t>
      </w:r>
      <w:r w:rsidRPr="001B699B">
        <w:rPr>
          <w:rFonts w:eastAsia="바탕"/>
          <w:b/>
          <w:color w:val="000000"/>
          <w:sz w:val="21"/>
          <w:szCs w:val="21"/>
          <w:u w:val="single"/>
        </w:rPr>
        <w:t>Y. Yu</w:t>
      </w:r>
      <w:r w:rsidRPr="00266691">
        <w:rPr>
          <w:rFonts w:eastAsia="바탕"/>
          <w:b/>
          <w:color w:val="000000"/>
          <w:sz w:val="21"/>
          <w:szCs w:val="21"/>
        </w:rPr>
        <w:t>, J.-Y. Cho</w:t>
      </w:r>
      <w:r>
        <w:rPr>
          <w:rFonts w:eastAsia="바탕"/>
          <w:b/>
          <w:color w:val="000000"/>
          <w:sz w:val="21"/>
          <w:szCs w:val="21"/>
        </w:rPr>
        <w:t xml:space="preserve">, </w:t>
      </w:r>
      <w:r w:rsidRPr="00266691">
        <w:rPr>
          <w:rFonts w:eastAsia="바탕" w:hint="eastAsia"/>
          <w:b/>
          <w:color w:val="000000"/>
          <w:sz w:val="21"/>
          <w:szCs w:val="21"/>
        </w:rPr>
        <w:t>"</w:t>
      </w:r>
      <w:r w:rsidRPr="00266691">
        <w:rPr>
          <w:rFonts w:eastAsia="함초롬돋움"/>
          <w:b/>
          <w:color w:val="000000" w:themeColor="text1"/>
          <w:sz w:val="21"/>
          <w:szCs w:val="21"/>
        </w:rPr>
        <w:t>Dynamic Behaviors of Concrete and Mortar Specimens under the High-Rate Loading: Material- and Member-level Investigations</w:t>
      </w:r>
      <w:r w:rsidRPr="00266691">
        <w:rPr>
          <w:rFonts w:eastAsia="바탕" w:hint="eastAsia"/>
          <w:b/>
          <w:color w:val="000000"/>
          <w:sz w:val="21"/>
          <w:szCs w:val="21"/>
        </w:rPr>
        <w:t>"</w:t>
      </w:r>
      <w:r>
        <w:rPr>
          <w:rFonts w:eastAsia="바탕"/>
          <w:b/>
          <w:color w:val="000000"/>
          <w:sz w:val="21"/>
          <w:szCs w:val="21"/>
        </w:rPr>
        <w:t xml:space="preserve">, </w:t>
      </w:r>
      <w:r w:rsidRPr="00DF4975">
        <w:rPr>
          <w:rFonts w:eastAsia="바탕" w:hint="eastAsia"/>
          <w:b/>
          <w:color w:val="000000"/>
          <w:sz w:val="21"/>
          <w:szCs w:val="21"/>
        </w:rPr>
        <w:t>in preparation.</w:t>
      </w:r>
    </w:p>
    <w:p w14:paraId="762E1F9D" w14:textId="5270099E" w:rsidR="004544EE" w:rsidRDefault="004544EE" w:rsidP="004544EE">
      <w:pPr>
        <w:numPr>
          <w:ilvl w:val="0"/>
          <w:numId w:val="1"/>
        </w:numPr>
        <w:wordWrap/>
        <w:spacing w:after="120" w:line="260" w:lineRule="exact"/>
        <w:ind w:left="738" w:hanging="454"/>
        <w:rPr>
          <w:rFonts w:eastAsia="바탕"/>
          <w:b/>
          <w:color w:val="000000"/>
          <w:sz w:val="21"/>
          <w:szCs w:val="21"/>
        </w:rPr>
      </w:pPr>
      <w:r w:rsidRPr="00DF4975">
        <w:rPr>
          <w:rFonts w:eastAsia="바탕" w:hint="eastAsia"/>
          <w:b/>
          <w:color w:val="000000"/>
          <w:sz w:val="21"/>
          <w:szCs w:val="21"/>
        </w:rPr>
        <w:t>H. Ahn</w:t>
      </w:r>
      <w:r>
        <w:rPr>
          <w:rFonts w:eastAsia="바탕"/>
          <w:b/>
          <w:color w:val="000000"/>
          <w:sz w:val="21"/>
          <w:szCs w:val="21"/>
        </w:rPr>
        <w:t xml:space="preserve">, </w:t>
      </w:r>
      <w:r w:rsidRPr="00DF4975">
        <w:rPr>
          <w:rFonts w:eastAsia="바탕" w:hint="eastAsia"/>
          <w:b/>
          <w:color w:val="000000"/>
          <w:sz w:val="21"/>
          <w:szCs w:val="21"/>
        </w:rPr>
        <w:t>S. Lee</w:t>
      </w:r>
      <w:r>
        <w:rPr>
          <w:rFonts w:eastAsia="바탕"/>
          <w:b/>
          <w:color w:val="000000"/>
          <w:sz w:val="21"/>
          <w:szCs w:val="21"/>
        </w:rPr>
        <w:t xml:space="preserve">, J. Ye, </w:t>
      </w:r>
      <w:r w:rsidRPr="00266691">
        <w:rPr>
          <w:rFonts w:eastAsia="바탕"/>
          <w:b/>
          <w:color w:val="000000"/>
          <w:sz w:val="21"/>
          <w:szCs w:val="21"/>
        </w:rPr>
        <w:t>Y. Yu</w:t>
      </w:r>
      <w:r>
        <w:rPr>
          <w:rFonts w:eastAsia="바탕"/>
          <w:b/>
          <w:color w:val="000000"/>
          <w:sz w:val="21"/>
          <w:szCs w:val="21"/>
          <w:u w:val="single"/>
        </w:rPr>
        <w:t>,</w:t>
      </w:r>
      <w:r>
        <w:rPr>
          <w:rFonts w:eastAsia="바탕"/>
          <w:b/>
          <w:color w:val="000000"/>
          <w:sz w:val="21"/>
          <w:szCs w:val="21"/>
        </w:rPr>
        <w:t xml:space="preserve"> </w:t>
      </w:r>
      <w:r w:rsidRPr="00266691">
        <w:rPr>
          <w:rFonts w:eastAsia="바탕"/>
          <w:b/>
          <w:color w:val="000000"/>
          <w:sz w:val="21"/>
          <w:szCs w:val="21"/>
        </w:rPr>
        <w:t>J.-Y. Cho</w:t>
      </w:r>
      <w:r>
        <w:rPr>
          <w:rFonts w:eastAsia="바탕"/>
          <w:b/>
          <w:color w:val="000000"/>
          <w:sz w:val="21"/>
          <w:szCs w:val="21"/>
        </w:rPr>
        <w:t xml:space="preserve">, </w:t>
      </w:r>
      <w:r w:rsidRPr="00266691">
        <w:rPr>
          <w:rFonts w:eastAsia="바탕" w:hint="eastAsia"/>
          <w:b/>
          <w:color w:val="000000"/>
          <w:sz w:val="21"/>
          <w:szCs w:val="21"/>
        </w:rPr>
        <w:t>"</w:t>
      </w:r>
      <w:r w:rsidRPr="00266691">
        <w:rPr>
          <w:rFonts w:eastAsia="함초롬돋움"/>
          <w:b/>
          <w:color w:val="000000" w:themeColor="text1"/>
          <w:sz w:val="21"/>
          <w:szCs w:val="21"/>
        </w:rPr>
        <w:t>Dynamic Tensile Behavior of Reinforcing Steel Subjected to High Rate Loadings</w:t>
      </w:r>
      <w:r w:rsidRPr="00266691">
        <w:rPr>
          <w:rFonts w:eastAsia="바탕" w:hint="eastAsia"/>
          <w:b/>
          <w:color w:val="000000"/>
          <w:sz w:val="21"/>
          <w:szCs w:val="21"/>
        </w:rPr>
        <w:t>"</w:t>
      </w:r>
      <w:r w:rsidRPr="00266691">
        <w:rPr>
          <w:rFonts w:eastAsia="바탕"/>
          <w:b/>
          <w:color w:val="000000"/>
          <w:sz w:val="21"/>
          <w:szCs w:val="21"/>
        </w:rPr>
        <w:t xml:space="preserve">, </w:t>
      </w:r>
      <w:r w:rsidRPr="00266691">
        <w:rPr>
          <w:rFonts w:eastAsia="바탕" w:hint="eastAsia"/>
          <w:b/>
          <w:color w:val="000000"/>
          <w:sz w:val="21"/>
          <w:szCs w:val="21"/>
        </w:rPr>
        <w:t>in preparation.</w:t>
      </w:r>
    </w:p>
    <w:p w14:paraId="2F2DCF50" w14:textId="07F540AE" w:rsidR="001B699B" w:rsidRPr="001B699B" w:rsidRDefault="001B699B" w:rsidP="001B699B">
      <w:pPr>
        <w:numPr>
          <w:ilvl w:val="0"/>
          <w:numId w:val="1"/>
        </w:numPr>
        <w:wordWrap/>
        <w:spacing w:after="120" w:line="260" w:lineRule="exact"/>
        <w:ind w:left="738" w:hanging="454"/>
        <w:rPr>
          <w:rFonts w:eastAsia="바탕"/>
          <w:b/>
          <w:color w:val="000000"/>
          <w:sz w:val="21"/>
          <w:szCs w:val="21"/>
        </w:rPr>
      </w:pPr>
      <w:r w:rsidRPr="00DF4975">
        <w:rPr>
          <w:rFonts w:eastAsia="바탕" w:hint="eastAsia"/>
          <w:b/>
          <w:color w:val="000000"/>
          <w:sz w:val="21"/>
          <w:szCs w:val="21"/>
        </w:rPr>
        <w:t xml:space="preserve">H. Ahn, </w:t>
      </w:r>
      <w:r w:rsidRPr="00CA209A">
        <w:rPr>
          <w:rFonts w:eastAsia="바탕"/>
          <w:b/>
          <w:color w:val="000000"/>
          <w:sz w:val="21"/>
          <w:szCs w:val="21"/>
          <w:u w:val="single"/>
        </w:rPr>
        <w:t>Y. Yu</w:t>
      </w:r>
      <w:r w:rsidRPr="00DF4975">
        <w:rPr>
          <w:rFonts w:eastAsia="바탕" w:hint="eastAsia"/>
          <w:b/>
          <w:color w:val="000000"/>
          <w:sz w:val="21"/>
          <w:szCs w:val="21"/>
        </w:rPr>
        <w:t>, S</w:t>
      </w:r>
      <w:r>
        <w:rPr>
          <w:rFonts w:eastAsia="바탕" w:hint="eastAsia"/>
          <w:b/>
          <w:color w:val="000000"/>
          <w:sz w:val="21"/>
          <w:szCs w:val="21"/>
        </w:rPr>
        <w:t>.</w:t>
      </w:r>
      <w:r w:rsidRPr="00DF4975">
        <w:rPr>
          <w:rFonts w:eastAsia="바탕" w:hint="eastAsia"/>
          <w:b/>
          <w:color w:val="000000"/>
          <w:sz w:val="21"/>
          <w:szCs w:val="21"/>
        </w:rPr>
        <w:t xml:space="preserve"> Lee, J.-Y. Cho, "Influence of Flexural Stiffness on the Maximum Deflection of Reinforced Concrete Beams Subjected to Low-Velocity Impact Loads", in preparation.</w:t>
      </w:r>
    </w:p>
    <w:p w14:paraId="1C3582E3" w14:textId="365B91CB" w:rsidR="004544EE" w:rsidRDefault="004544EE" w:rsidP="004544EE">
      <w:pPr>
        <w:numPr>
          <w:ilvl w:val="0"/>
          <w:numId w:val="1"/>
        </w:numPr>
        <w:wordWrap/>
        <w:spacing w:after="120" w:line="260" w:lineRule="exact"/>
        <w:ind w:left="738" w:hanging="454"/>
        <w:rPr>
          <w:rFonts w:eastAsia="바탕"/>
          <w:b/>
          <w:color w:val="000000"/>
          <w:sz w:val="21"/>
          <w:szCs w:val="21"/>
        </w:rPr>
      </w:pPr>
      <w:r w:rsidRPr="00DF4975">
        <w:rPr>
          <w:rFonts w:eastAsia="바탕" w:hint="eastAsia"/>
          <w:b/>
          <w:color w:val="000000"/>
          <w:sz w:val="21"/>
          <w:szCs w:val="21"/>
        </w:rPr>
        <w:t xml:space="preserve">J.-H. Lee, M. Kim, </w:t>
      </w:r>
      <w:r w:rsidRPr="00CA209A">
        <w:rPr>
          <w:rFonts w:eastAsia="바탕"/>
          <w:b/>
          <w:color w:val="000000"/>
          <w:sz w:val="21"/>
          <w:szCs w:val="21"/>
          <w:u w:val="single"/>
        </w:rPr>
        <w:t>J.-Y. Cho</w:t>
      </w:r>
      <w:r w:rsidRPr="00DF4975">
        <w:rPr>
          <w:rFonts w:eastAsia="바탕" w:hint="eastAsia"/>
          <w:b/>
          <w:color w:val="000000"/>
          <w:sz w:val="21"/>
          <w:szCs w:val="21"/>
        </w:rPr>
        <w:t>, "Efficacy of Safety Assessment Practice in Korea for an Existing Concrete Bridge: Experimental Analysis on Decommissioned Members", in preparation.</w:t>
      </w:r>
    </w:p>
    <w:p w14:paraId="4569F2B4" w14:textId="3930637C" w:rsidR="004544EE" w:rsidRDefault="004544EE" w:rsidP="004544EE">
      <w:pPr>
        <w:numPr>
          <w:ilvl w:val="0"/>
          <w:numId w:val="1"/>
        </w:numPr>
        <w:wordWrap/>
        <w:spacing w:after="120" w:line="260" w:lineRule="exact"/>
        <w:ind w:left="738" w:hanging="454"/>
        <w:rPr>
          <w:rFonts w:eastAsia="바탕"/>
          <w:b/>
          <w:color w:val="000000"/>
          <w:sz w:val="21"/>
          <w:szCs w:val="21"/>
        </w:rPr>
      </w:pPr>
      <w:r w:rsidRPr="00DF4975">
        <w:rPr>
          <w:rFonts w:eastAsia="바탕" w:hint="eastAsia"/>
          <w:b/>
          <w:color w:val="000000"/>
          <w:sz w:val="21"/>
          <w:szCs w:val="21"/>
        </w:rPr>
        <w:t xml:space="preserve">J.-H. Lee, M. Kim, </w:t>
      </w:r>
      <w:r w:rsidRPr="00CA209A">
        <w:rPr>
          <w:rFonts w:eastAsia="바탕"/>
          <w:b/>
          <w:color w:val="000000"/>
          <w:sz w:val="21"/>
          <w:szCs w:val="21"/>
          <w:u w:val="single"/>
        </w:rPr>
        <w:t>J.-Y. Cho</w:t>
      </w:r>
      <w:r w:rsidRPr="00DF4975">
        <w:rPr>
          <w:rFonts w:eastAsia="바탕" w:hint="eastAsia"/>
          <w:b/>
          <w:color w:val="000000"/>
          <w:sz w:val="21"/>
          <w:szCs w:val="21"/>
        </w:rPr>
        <w:t>, "Structural Capacity of the Aged Concrete Bridges Based on Tests with Decommissioned Bridge Members", in preparation.</w:t>
      </w:r>
    </w:p>
    <w:p w14:paraId="106560A5" w14:textId="4116E1D8" w:rsidR="001B699B" w:rsidRDefault="001B699B" w:rsidP="001B699B">
      <w:pPr>
        <w:numPr>
          <w:ilvl w:val="0"/>
          <w:numId w:val="1"/>
        </w:numPr>
        <w:wordWrap/>
        <w:spacing w:after="120" w:line="260" w:lineRule="exact"/>
        <w:ind w:left="738" w:hanging="454"/>
        <w:rPr>
          <w:rFonts w:eastAsia="바탕"/>
          <w:b/>
          <w:color w:val="000000"/>
          <w:sz w:val="21"/>
          <w:szCs w:val="21"/>
        </w:rPr>
      </w:pPr>
      <w:r w:rsidRPr="00DF4975">
        <w:rPr>
          <w:rFonts w:eastAsia="바탕" w:hint="eastAsia"/>
          <w:b/>
          <w:color w:val="000000"/>
          <w:sz w:val="21"/>
          <w:szCs w:val="21"/>
        </w:rPr>
        <w:t xml:space="preserve">J.-H. Lee, M. Kim, </w:t>
      </w:r>
      <w:r w:rsidRPr="00CA209A">
        <w:rPr>
          <w:rFonts w:eastAsia="바탕"/>
          <w:b/>
          <w:color w:val="000000"/>
          <w:sz w:val="21"/>
          <w:szCs w:val="21"/>
          <w:u w:val="single"/>
        </w:rPr>
        <w:t>J.-Y. Cho</w:t>
      </w:r>
      <w:r w:rsidRPr="00DF4975">
        <w:rPr>
          <w:rFonts w:eastAsia="바탕" w:hint="eastAsia"/>
          <w:b/>
          <w:color w:val="000000"/>
          <w:sz w:val="21"/>
          <w:szCs w:val="21"/>
        </w:rPr>
        <w:t>, "Verification of the Concrete Bridge Evaluation Efficiency in Korea", in preparation.</w:t>
      </w:r>
    </w:p>
    <w:p w14:paraId="25E30425" w14:textId="6D7A4765" w:rsidR="001B699B" w:rsidRPr="001B699B" w:rsidRDefault="001B699B" w:rsidP="001B699B">
      <w:pPr>
        <w:numPr>
          <w:ilvl w:val="0"/>
          <w:numId w:val="1"/>
        </w:numPr>
        <w:wordWrap/>
        <w:spacing w:after="120" w:line="260" w:lineRule="exact"/>
        <w:ind w:left="738" w:hanging="454"/>
        <w:rPr>
          <w:rFonts w:eastAsia="바탕"/>
          <w:b/>
          <w:color w:val="000000"/>
          <w:sz w:val="21"/>
          <w:szCs w:val="21"/>
        </w:rPr>
      </w:pPr>
      <w:r w:rsidRPr="00DF4975">
        <w:rPr>
          <w:rFonts w:eastAsia="바탕" w:hint="eastAsia"/>
          <w:b/>
          <w:color w:val="000000"/>
          <w:sz w:val="21"/>
          <w:szCs w:val="21"/>
        </w:rPr>
        <w:t xml:space="preserve">J.-H. Park, H. Ahn, </w:t>
      </w:r>
      <w:r w:rsidRPr="00CA209A">
        <w:rPr>
          <w:rFonts w:eastAsia="바탕"/>
          <w:b/>
          <w:color w:val="000000"/>
          <w:sz w:val="21"/>
          <w:szCs w:val="21"/>
          <w:u w:val="single"/>
        </w:rPr>
        <w:t>Y. Yu</w:t>
      </w:r>
      <w:r w:rsidRPr="00DF4975">
        <w:rPr>
          <w:rFonts w:eastAsia="바탕" w:hint="eastAsia"/>
          <w:b/>
          <w:color w:val="000000"/>
          <w:sz w:val="21"/>
          <w:szCs w:val="21"/>
        </w:rPr>
        <w:t>, J.-Y. Cho,</w:t>
      </w:r>
      <w:r>
        <w:rPr>
          <w:rFonts w:eastAsia="바탕"/>
          <w:b/>
          <w:color w:val="000000"/>
          <w:sz w:val="21"/>
          <w:szCs w:val="21"/>
        </w:rPr>
        <w:t xml:space="preserve"> </w:t>
      </w:r>
      <w:r w:rsidRPr="00266691">
        <w:rPr>
          <w:rFonts w:eastAsia="바탕" w:hint="eastAsia"/>
          <w:b/>
          <w:color w:val="000000"/>
          <w:sz w:val="21"/>
          <w:szCs w:val="21"/>
        </w:rPr>
        <w:t>"</w:t>
      </w:r>
      <w:r w:rsidRPr="00266691">
        <w:rPr>
          <w:rFonts w:eastAsia="함초롬돋움" w:hint="eastAsia"/>
          <w:b/>
          <w:color w:val="000000" w:themeColor="text1"/>
          <w:sz w:val="21"/>
          <w:szCs w:val="21"/>
        </w:rPr>
        <w:t>E</w:t>
      </w:r>
      <w:r w:rsidRPr="00266691">
        <w:rPr>
          <w:rFonts w:eastAsia="함초롬돋움"/>
          <w:b/>
          <w:color w:val="000000" w:themeColor="text1"/>
          <w:sz w:val="21"/>
          <w:szCs w:val="21"/>
        </w:rPr>
        <w:t>xperimental Study on Tunnel Segment Behavior under Various Loading Conditions Considering Axial Force</w:t>
      </w:r>
      <w:r w:rsidRPr="00266691">
        <w:rPr>
          <w:rFonts w:eastAsia="바탕" w:hint="eastAsia"/>
          <w:b/>
          <w:color w:val="000000"/>
          <w:sz w:val="21"/>
          <w:szCs w:val="21"/>
        </w:rPr>
        <w:t>"</w:t>
      </w:r>
      <w:r w:rsidRPr="00266691">
        <w:rPr>
          <w:rFonts w:eastAsia="바탕"/>
          <w:b/>
          <w:color w:val="000000"/>
          <w:sz w:val="21"/>
          <w:szCs w:val="21"/>
        </w:rPr>
        <w:t xml:space="preserve">, </w:t>
      </w:r>
      <w:r w:rsidRPr="00266691">
        <w:rPr>
          <w:rFonts w:eastAsia="바탕" w:hint="eastAsia"/>
          <w:b/>
          <w:color w:val="000000"/>
          <w:sz w:val="21"/>
          <w:szCs w:val="21"/>
        </w:rPr>
        <w:t>in preparation.</w:t>
      </w:r>
    </w:p>
    <w:p w14:paraId="77E3497D" w14:textId="0EBFB4EF" w:rsidR="00DF4975" w:rsidRPr="00DF4975" w:rsidRDefault="00DF4975" w:rsidP="00CA209A">
      <w:pPr>
        <w:numPr>
          <w:ilvl w:val="0"/>
          <w:numId w:val="1"/>
        </w:numPr>
        <w:wordWrap/>
        <w:spacing w:after="120" w:line="260" w:lineRule="exact"/>
        <w:ind w:left="738" w:hanging="454"/>
        <w:rPr>
          <w:rFonts w:eastAsia="바탕"/>
          <w:b/>
          <w:color w:val="000000"/>
          <w:sz w:val="21"/>
          <w:szCs w:val="21"/>
        </w:rPr>
      </w:pPr>
      <w:r w:rsidRPr="00DF4975">
        <w:rPr>
          <w:rFonts w:eastAsia="바탕" w:hint="eastAsia"/>
          <w:b/>
          <w:color w:val="000000"/>
          <w:sz w:val="21"/>
          <w:szCs w:val="21"/>
        </w:rPr>
        <w:t xml:space="preserve">J.-H. Park, H. Ahn, </w:t>
      </w:r>
      <w:r w:rsidRPr="00CA209A">
        <w:rPr>
          <w:rFonts w:eastAsia="바탕"/>
          <w:b/>
          <w:color w:val="000000"/>
          <w:sz w:val="21"/>
          <w:szCs w:val="21"/>
          <w:u w:val="single"/>
        </w:rPr>
        <w:t>Y. Yu</w:t>
      </w:r>
      <w:r w:rsidRPr="00DF4975">
        <w:rPr>
          <w:rFonts w:eastAsia="바탕" w:hint="eastAsia"/>
          <w:b/>
          <w:color w:val="000000"/>
          <w:sz w:val="21"/>
          <w:szCs w:val="21"/>
        </w:rPr>
        <w:t>, J.-Y. Cho, "Tunnel Segment Behavior Subjected to Combined Various Moments and Axial Force</w:t>
      </w:r>
      <w:r w:rsidR="00D33154" w:rsidRPr="00DF4975">
        <w:rPr>
          <w:rFonts w:eastAsia="바탕" w:hint="eastAsia"/>
          <w:b/>
          <w:color w:val="000000"/>
          <w:sz w:val="21"/>
          <w:szCs w:val="21"/>
        </w:rPr>
        <w:t>"</w:t>
      </w:r>
      <w:r w:rsidRPr="00DF4975">
        <w:rPr>
          <w:rFonts w:eastAsia="바탕" w:hint="eastAsia"/>
          <w:b/>
          <w:color w:val="000000"/>
          <w:sz w:val="21"/>
          <w:szCs w:val="21"/>
        </w:rPr>
        <w:t>, in preparation.</w:t>
      </w:r>
    </w:p>
    <w:p w14:paraId="1A1F1AE2" w14:textId="77777777" w:rsidR="00A3381B" w:rsidRPr="00266691" w:rsidRDefault="00A3381B">
      <w:pPr>
        <w:wordWrap/>
        <w:spacing w:after="120" w:line="260" w:lineRule="exact"/>
        <w:rPr>
          <w:rFonts w:eastAsia="바탕"/>
          <w:color w:val="000000"/>
          <w:sz w:val="21"/>
          <w:szCs w:val="21"/>
        </w:rPr>
      </w:pPr>
    </w:p>
    <w:p w14:paraId="3657042D" w14:textId="77777777" w:rsidR="00A3381B" w:rsidRDefault="0037081D">
      <w:pPr>
        <w:tabs>
          <w:tab w:val="left" w:pos="6075"/>
        </w:tabs>
        <w:wordWrap/>
        <w:spacing w:line="260" w:lineRule="exact"/>
        <w:rPr>
          <w:b/>
          <w:color w:val="000000"/>
          <w:sz w:val="21"/>
        </w:rPr>
      </w:pPr>
      <w:r>
        <w:rPr>
          <w:b/>
          <w:color w:val="000000"/>
          <w:sz w:val="21"/>
        </w:rPr>
        <w:tab/>
      </w:r>
    </w:p>
    <w:p w14:paraId="43481567" w14:textId="77777777" w:rsidR="00A3381B" w:rsidRDefault="0037081D">
      <w:pPr>
        <w:pStyle w:val="6"/>
        <w:ind w:left="284" w:firstLine="0"/>
        <w:rPr>
          <w:i/>
          <w:iCs/>
          <w:color w:val="000000"/>
          <w:u w:val="single"/>
        </w:rPr>
      </w:pPr>
      <w:r>
        <w:rPr>
          <w:i/>
          <w:iCs/>
          <w:color w:val="000000"/>
          <w:u w:val="single"/>
        </w:rPr>
        <w:t>Conference Proceedings</w:t>
      </w:r>
    </w:p>
    <w:p w14:paraId="3F69EF34" w14:textId="77777777" w:rsidR="00A3381B" w:rsidRDefault="00A3381B">
      <w:pPr>
        <w:wordWrap/>
        <w:spacing w:line="260" w:lineRule="exact"/>
        <w:rPr>
          <w:b/>
          <w:color w:val="000000"/>
          <w:sz w:val="21"/>
        </w:rPr>
      </w:pPr>
    </w:p>
    <w:p w14:paraId="5E0A6F1D" w14:textId="77777777" w:rsidR="00A3381B" w:rsidRDefault="0037081D">
      <w:pPr>
        <w:numPr>
          <w:ilvl w:val="0"/>
          <w:numId w:val="2"/>
        </w:numPr>
        <w:wordWrap/>
        <w:spacing w:after="120" w:line="260" w:lineRule="exact"/>
        <w:rPr>
          <w:rFonts w:eastAsia="휴먼명조"/>
          <w:color w:val="000000"/>
          <w:sz w:val="21"/>
          <w:szCs w:val="21"/>
        </w:rPr>
      </w:pPr>
      <w:r>
        <w:rPr>
          <w:rFonts w:eastAsia="휴먼명조"/>
          <w:color w:val="000000"/>
          <w:sz w:val="21"/>
          <w:szCs w:val="21"/>
        </w:rPr>
        <w:t xml:space="preserve">B.-H. Oh, </w:t>
      </w:r>
      <w:r>
        <w:rPr>
          <w:rFonts w:ascii="HCI Poppy" w:eastAsia="휴먼명조" w:hAnsi="HCI Poppy"/>
          <w:bCs/>
          <w:color w:val="000000"/>
          <w:sz w:val="21"/>
          <w:szCs w:val="21"/>
        </w:rPr>
        <w:t>J.-Y. Cho</w:t>
      </w:r>
      <w:r>
        <w:rPr>
          <w:rFonts w:eastAsia="휴먼명조"/>
          <w:color w:val="000000"/>
          <w:sz w:val="21"/>
          <w:szCs w:val="21"/>
        </w:rPr>
        <w:t xml:space="preserve">, S.-H. Han, S.-G. Lee, “The Residual Strength of Concrete Exposed to High Temperature”, </w:t>
      </w:r>
      <w:r>
        <w:rPr>
          <w:rFonts w:eastAsia="휴먼명조"/>
          <w:i/>
          <w:iCs/>
          <w:color w:val="000000"/>
          <w:sz w:val="21"/>
          <w:szCs w:val="21"/>
        </w:rPr>
        <w:t>Proceedings of the Korean Society of Civil Engineers</w:t>
      </w:r>
      <w:r>
        <w:rPr>
          <w:rFonts w:eastAsia="휴먼명조"/>
          <w:color w:val="000000"/>
          <w:sz w:val="21"/>
          <w:szCs w:val="21"/>
        </w:rPr>
        <w:t xml:space="preserve">, </w:t>
      </w:r>
      <w:r>
        <w:rPr>
          <w:rFonts w:eastAsia="휴먼명조" w:hint="eastAsia"/>
          <w:color w:val="000000"/>
          <w:sz w:val="21"/>
          <w:szCs w:val="21"/>
        </w:rPr>
        <w:t xml:space="preserve">461-464, </w:t>
      </w:r>
      <w:r>
        <w:rPr>
          <w:rFonts w:eastAsia="휴먼명조"/>
          <w:color w:val="000000"/>
          <w:sz w:val="21"/>
          <w:szCs w:val="21"/>
        </w:rPr>
        <w:t>1994.</w:t>
      </w:r>
    </w:p>
    <w:p w14:paraId="5155817A" w14:textId="77777777" w:rsidR="00A3381B" w:rsidRDefault="0037081D">
      <w:pPr>
        <w:numPr>
          <w:ilvl w:val="0"/>
          <w:numId w:val="2"/>
        </w:numPr>
        <w:wordWrap/>
        <w:spacing w:after="120" w:line="260" w:lineRule="exact"/>
        <w:rPr>
          <w:rFonts w:eastAsia="휴먼명조"/>
          <w:color w:val="000000"/>
          <w:sz w:val="21"/>
          <w:szCs w:val="21"/>
        </w:rPr>
      </w:pPr>
      <w:r>
        <w:rPr>
          <w:rFonts w:eastAsia="휴먼명조"/>
          <w:color w:val="000000"/>
          <w:sz w:val="21"/>
          <w:szCs w:val="21"/>
        </w:rPr>
        <w:t xml:space="preserve">B.-H. Oh, </w:t>
      </w:r>
      <w:r>
        <w:rPr>
          <w:rFonts w:ascii="HCI Poppy" w:eastAsia="휴먼명조" w:hAnsi="HCI Poppy"/>
          <w:bCs/>
          <w:color w:val="000000"/>
          <w:sz w:val="21"/>
          <w:szCs w:val="21"/>
        </w:rPr>
        <w:t>J.-Y. Cho</w:t>
      </w:r>
      <w:r>
        <w:rPr>
          <w:rFonts w:eastAsia="휴먼명조"/>
          <w:color w:val="000000"/>
          <w:sz w:val="21"/>
          <w:szCs w:val="21"/>
        </w:rPr>
        <w:t xml:space="preserve">, S.-H. Han, “An Experimental Study on the Residual Compressive Strength Characteristics of Concrete Exposed to High Temperature”, </w:t>
      </w:r>
      <w:r>
        <w:rPr>
          <w:rFonts w:eastAsia="휴먼명조"/>
          <w:i/>
          <w:iCs/>
          <w:color w:val="000000"/>
          <w:sz w:val="21"/>
          <w:szCs w:val="21"/>
        </w:rPr>
        <w:t>Proceedings of the Korea Concrete Institute</w:t>
      </w:r>
      <w:r>
        <w:rPr>
          <w:rFonts w:eastAsia="휴먼명조"/>
          <w:color w:val="000000"/>
          <w:sz w:val="21"/>
          <w:szCs w:val="21"/>
        </w:rPr>
        <w:t>, 6-2: 285-290, 1994.</w:t>
      </w:r>
    </w:p>
    <w:p w14:paraId="58550C45" w14:textId="77777777" w:rsidR="00A3381B" w:rsidRDefault="0037081D">
      <w:pPr>
        <w:numPr>
          <w:ilvl w:val="0"/>
          <w:numId w:val="2"/>
        </w:numPr>
        <w:wordWrap/>
        <w:spacing w:after="120" w:line="260" w:lineRule="exact"/>
        <w:ind w:left="738" w:hanging="454"/>
        <w:rPr>
          <w:rFonts w:eastAsia="휴먼명조"/>
          <w:color w:val="000000"/>
          <w:sz w:val="21"/>
          <w:szCs w:val="21"/>
        </w:rPr>
      </w:pPr>
      <w:r>
        <w:rPr>
          <w:rFonts w:eastAsia="휴먼명조"/>
          <w:color w:val="000000"/>
          <w:sz w:val="21"/>
          <w:szCs w:val="21"/>
        </w:rPr>
        <w:t xml:space="preserve">B.-H. Oh, </w:t>
      </w:r>
      <w:r>
        <w:rPr>
          <w:rFonts w:ascii="HCI Poppy" w:eastAsia="휴먼명조" w:hAnsi="HCI Poppy"/>
          <w:bCs/>
          <w:color w:val="000000"/>
          <w:sz w:val="21"/>
          <w:szCs w:val="21"/>
        </w:rPr>
        <w:t>J.-Y. Cho</w:t>
      </w:r>
      <w:r>
        <w:rPr>
          <w:rFonts w:eastAsia="휴먼명조"/>
          <w:color w:val="000000"/>
          <w:sz w:val="21"/>
          <w:szCs w:val="21"/>
        </w:rPr>
        <w:t xml:space="preserve">, S.-H. Han, “Effects of High Temperature on the Compressive Strength of Concrete”, </w:t>
      </w:r>
      <w:r>
        <w:rPr>
          <w:rFonts w:eastAsia="휴먼명조"/>
          <w:i/>
          <w:iCs/>
          <w:color w:val="000000"/>
          <w:sz w:val="21"/>
          <w:szCs w:val="21"/>
        </w:rPr>
        <w:t>Proceedings of Korea Nuclear Society</w:t>
      </w:r>
      <w:r>
        <w:rPr>
          <w:rFonts w:eastAsia="휴먼명조"/>
          <w:color w:val="000000"/>
          <w:sz w:val="21"/>
          <w:szCs w:val="21"/>
        </w:rPr>
        <w:t>,</w:t>
      </w:r>
      <w:r>
        <w:rPr>
          <w:rFonts w:ascii="HCI Poppy" w:eastAsia="휴먼명조" w:hAnsi="HCI Poppy" w:hint="eastAsia"/>
          <w:color w:val="000000"/>
          <w:sz w:val="21"/>
          <w:szCs w:val="21"/>
        </w:rPr>
        <w:t xml:space="preserve"> </w:t>
      </w:r>
      <w:r>
        <w:rPr>
          <w:rFonts w:eastAsia="휴먼명조"/>
          <w:color w:val="000000"/>
          <w:sz w:val="21"/>
          <w:szCs w:val="21"/>
        </w:rPr>
        <w:t>1995.</w:t>
      </w:r>
    </w:p>
    <w:p w14:paraId="51C4A2EF" w14:textId="77777777" w:rsidR="00A3381B" w:rsidRDefault="0037081D">
      <w:pPr>
        <w:numPr>
          <w:ilvl w:val="0"/>
          <w:numId w:val="2"/>
        </w:numPr>
        <w:wordWrap/>
        <w:spacing w:after="120" w:line="260" w:lineRule="exact"/>
        <w:ind w:left="738" w:hanging="454"/>
        <w:rPr>
          <w:rFonts w:eastAsia="휴먼명조"/>
          <w:color w:val="000000"/>
          <w:sz w:val="21"/>
          <w:szCs w:val="21"/>
        </w:rPr>
      </w:pPr>
      <w:r>
        <w:rPr>
          <w:rFonts w:ascii="HCI Poppy" w:eastAsia="휴먼명조" w:hAnsi="HCI Poppy"/>
          <w:color w:val="000000"/>
          <w:sz w:val="21"/>
          <w:szCs w:val="21"/>
        </w:rPr>
        <w:t xml:space="preserve">B.-H. Oh, </w:t>
      </w:r>
      <w:r>
        <w:rPr>
          <w:rFonts w:ascii="HCI Poppy" w:eastAsia="휴먼명조" w:hAnsi="HCI Poppy"/>
          <w:bCs/>
          <w:color w:val="000000"/>
          <w:sz w:val="21"/>
          <w:szCs w:val="21"/>
        </w:rPr>
        <w:t>J.-Y. Cho</w:t>
      </w:r>
      <w:r>
        <w:rPr>
          <w:rFonts w:ascii="HCI Poppy" w:eastAsia="휴먼명조" w:hAnsi="HCI Poppy"/>
          <w:color w:val="000000"/>
          <w:sz w:val="21"/>
          <w:szCs w:val="21"/>
        </w:rPr>
        <w:t xml:space="preserve">, B.-C. Lee, I.-H. Yang, S.-W. Yoo, “Mechanical Behavior of Fiber Reinforced Polymer Concrete”, </w:t>
      </w:r>
      <w:r>
        <w:rPr>
          <w:rFonts w:ascii="HCI Poppy" w:eastAsia="휴먼명조" w:hAnsi="HCI Poppy"/>
          <w:i/>
          <w:iCs/>
          <w:color w:val="000000"/>
          <w:sz w:val="21"/>
          <w:szCs w:val="21"/>
        </w:rPr>
        <w:t>Proceedings of KSCM</w:t>
      </w:r>
      <w:r>
        <w:rPr>
          <w:rFonts w:ascii="휴먼명조" w:eastAsia="휴먼명조" w:hAnsi="HCI Poppy"/>
          <w:i/>
          <w:iCs/>
          <w:color w:val="000000"/>
          <w:sz w:val="21"/>
          <w:szCs w:val="21"/>
        </w:rPr>
        <w:t xml:space="preserve"> &amp; </w:t>
      </w:r>
      <w:r>
        <w:rPr>
          <w:rFonts w:ascii="HCI Poppy" w:eastAsia="휴먼명조" w:hAnsi="HCI Poppy"/>
          <w:i/>
          <w:iCs/>
          <w:color w:val="000000"/>
          <w:sz w:val="21"/>
          <w:szCs w:val="21"/>
        </w:rPr>
        <w:t>KFS-3 on Textile Composites in Building Construction</w:t>
      </w:r>
      <w:r>
        <w:rPr>
          <w:rFonts w:ascii="HCI Poppy" w:eastAsia="휴먼명조" w:hAnsi="HCI Poppy"/>
          <w:color w:val="000000"/>
          <w:sz w:val="21"/>
          <w:szCs w:val="21"/>
        </w:rPr>
        <w:t>, Seoul, Korea, Nov.7-9, 1996</w:t>
      </w:r>
      <w:r>
        <w:rPr>
          <w:rFonts w:ascii="HCI Poppy" w:eastAsia="휴먼명조" w:hAnsi="HCI Poppy" w:hint="eastAsia"/>
          <w:color w:val="000000"/>
          <w:sz w:val="21"/>
          <w:szCs w:val="21"/>
        </w:rPr>
        <w:t>.</w:t>
      </w:r>
      <w:r>
        <w:rPr>
          <w:rFonts w:ascii="HCI Poppy" w:eastAsia="휴먼명조" w:hAnsi="HCI Poppy"/>
          <w:color w:val="000000"/>
          <w:sz w:val="21"/>
          <w:szCs w:val="21"/>
        </w:rPr>
        <w:t xml:space="preserve"> </w:t>
      </w:r>
    </w:p>
    <w:p w14:paraId="7FAB8BED" w14:textId="77777777" w:rsidR="00A3381B" w:rsidRDefault="0037081D">
      <w:pPr>
        <w:numPr>
          <w:ilvl w:val="0"/>
          <w:numId w:val="2"/>
        </w:numPr>
        <w:wordWrap/>
        <w:spacing w:after="120" w:line="260" w:lineRule="exact"/>
        <w:ind w:left="738" w:hanging="454"/>
        <w:rPr>
          <w:rFonts w:eastAsia="휴먼명조"/>
          <w:color w:val="000000"/>
          <w:sz w:val="21"/>
          <w:szCs w:val="21"/>
        </w:rPr>
      </w:pPr>
      <w:r>
        <w:rPr>
          <w:rFonts w:eastAsia="휴먼명조"/>
          <w:color w:val="000000"/>
          <w:sz w:val="21"/>
          <w:szCs w:val="21"/>
        </w:rPr>
        <w:t xml:space="preserve">B.-H. Oh, </w:t>
      </w:r>
      <w:r>
        <w:rPr>
          <w:rFonts w:ascii="HCI Poppy" w:eastAsia="휴먼명조" w:hAnsi="HCI Poppy"/>
          <w:bCs/>
          <w:color w:val="000000"/>
          <w:sz w:val="21"/>
          <w:szCs w:val="21"/>
        </w:rPr>
        <w:t>J.-Y. Cho</w:t>
      </w:r>
      <w:r>
        <w:rPr>
          <w:rFonts w:eastAsia="휴먼명조"/>
          <w:color w:val="000000"/>
          <w:sz w:val="21"/>
          <w:szCs w:val="21"/>
        </w:rPr>
        <w:t xml:space="preserve">, S.-W. Cha, D.-O. Kang, “A Basic Study on Structural Behavior of </w:t>
      </w:r>
      <w:r>
        <w:rPr>
          <w:rFonts w:eastAsia="휴먼명조" w:hint="eastAsia"/>
          <w:color w:val="000000"/>
          <w:sz w:val="21"/>
          <w:szCs w:val="21"/>
        </w:rPr>
        <w:t>S</w:t>
      </w:r>
      <w:r>
        <w:rPr>
          <w:rFonts w:eastAsia="휴먼명조"/>
          <w:color w:val="000000"/>
          <w:sz w:val="21"/>
          <w:szCs w:val="21"/>
        </w:rPr>
        <w:t xml:space="preserve">trengthened RC beams”, </w:t>
      </w:r>
      <w:r>
        <w:rPr>
          <w:rFonts w:eastAsia="휴먼명조"/>
          <w:i/>
          <w:iCs/>
          <w:color w:val="000000"/>
          <w:sz w:val="21"/>
          <w:szCs w:val="21"/>
        </w:rPr>
        <w:t>Proceedings of the Korea Concrete Institute</w:t>
      </w:r>
      <w:r>
        <w:rPr>
          <w:rFonts w:eastAsia="휴먼명조"/>
          <w:color w:val="000000"/>
          <w:sz w:val="21"/>
          <w:szCs w:val="21"/>
        </w:rPr>
        <w:t>, 8-1: 258-263, 1996.</w:t>
      </w:r>
    </w:p>
    <w:p w14:paraId="732412E2" w14:textId="77777777" w:rsidR="00A3381B" w:rsidRDefault="0037081D">
      <w:pPr>
        <w:numPr>
          <w:ilvl w:val="0"/>
          <w:numId w:val="2"/>
        </w:numPr>
        <w:wordWrap/>
        <w:spacing w:after="120" w:line="260" w:lineRule="exact"/>
        <w:ind w:left="738" w:hanging="454"/>
        <w:rPr>
          <w:rFonts w:eastAsia="휴먼명조"/>
          <w:color w:val="000000"/>
          <w:sz w:val="21"/>
          <w:szCs w:val="21"/>
        </w:rPr>
      </w:pPr>
      <w:r>
        <w:rPr>
          <w:rFonts w:eastAsia="휴먼명조"/>
          <w:color w:val="000000"/>
          <w:sz w:val="21"/>
          <w:szCs w:val="21"/>
        </w:rPr>
        <w:t xml:space="preserve">B.-H. Oh, </w:t>
      </w:r>
      <w:r>
        <w:rPr>
          <w:rFonts w:ascii="HCI Poppy" w:eastAsia="휴먼명조" w:hAnsi="HCI Poppy"/>
          <w:bCs/>
          <w:color w:val="000000"/>
          <w:sz w:val="21"/>
          <w:szCs w:val="21"/>
        </w:rPr>
        <w:t>J.-Y. Cho</w:t>
      </w:r>
      <w:r>
        <w:rPr>
          <w:rFonts w:eastAsia="휴먼명조"/>
          <w:color w:val="000000"/>
          <w:sz w:val="21"/>
          <w:szCs w:val="21"/>
        </w:rPr>
        <w:t xml:space="preserve">, D.-O. Kang, “Structural Behavior of Strengthened RC Beams”, </w:t>
      </w:r>
      <w:r>
        <w:rPr>
          <w:rFonts w:eastAsia="휴먼명조"/>
          <w:i/>
          <w:iCs/>
          <w:color w:val="000000"/>
          <w:sz w:val="21"/>
          <w:szCs w:val="21"/>
        </w:rPr>
        <w:t>Proceedings of the Korea Concrete Institute</w:t>
      </w:r>
      <w:r>
        <w:rPr>
          <w:rFonts w:eastAsia="휴먼명조"/>
          <w:color w:val="000000"/>
          <w:sz w:val="21"/>
          <w:szCs w:val="21"/>
        </w:rPr>
        <w:t>, 8-2: 501-507, 1996.</w:t>
      </w:r>
    </w:p>
    <w:p w14:paraId="49F557D2" w14:textId="77777777" w:rsidR="00A3381B" w:rsidRDefault="0037081D">
      <w:pPr>
        <w:numPr>
          <w:ilvl w:val="0"/>
          <w:numId w:val="2"/>
        </w:numPr>
        <w:wordWrap/>
        <w:spacing w:after="120" w:line="260" w:lineRule="exact"/>
        <w:ind w:left="738" w:hanging="454"/>
        <w:rPr>
          <w:rFonts w:eastAsia="휴먼명조"/>
          <w:color w:val="000000"/>
          <w:sz w:val="21"/>
          <w:szCs w:val="21"/>
        </w:rPr>
      </w:pPr>
      <w:r>
        <w:rPr>
          <w:rFonts w:eastAsia="휴먼명조"/>
          <w:color w:val="000000"/>
          <w:sz w:val="21"/>
          <w:szCs w:val="21"/>
        </w:rPr>
        <w:t xml:space="preserve">B.-H. Oh, </w:t>
      </w:r>
      <w:r>
        <w:rPr>
          <w:rFonts w:ascii="HCI Poppy" w:eastAsia="휴먼명조" w:hAnsi="HCI Poppy"/>
          <w:bCs/>
          <w:color w:val="000000"/>
          <w:sz w:val="21"/>
          <w:szCs w:val="21"/>
        </w:rPr>
        <w:t>J.-Y. Cho</w:t>
      </w:r>
      <w:r>
        <w:rPr>
          <w:rFonts w:eastAsia="휴먼명조"/>
          <w:color w:val="000000"/>
          <w:sz w:val="21"/>
          <w:szCs w:val="21"/>
        </w:rPr>
        <w:t xml:space="preserve">, D.-O. Kang, "A Study on the Evaluation of Separation Load of Steel Plated RC Beams”, </w:t>
      </w:r>
      <w:r>
        <w:rPr>
          <w:rFonts w:eastAsia="휴먼명조"/>
          <w:i/>
          <w:iCs/>
          <w:color w:val="000000"/>
          <w:sz w:val="21"/>
          <w:szCs w:val="21"/>
        </w:rPr>
        <w:t>Proceedings of Korea Institute for Structural Maintenance Inspection</w:t>
      </w:r>
      <w:r>
        <w:rPr>
          <w:rFonts w:eastAsia="휴먼명조"/>
          <w:color w:val="000000"/>
          <w:sz w:val="21"/>
          <w:szCs w:val="21"/>
        </w:rPr>
        <w:t>, 1-1: 209-214, 1997.</w:t>
      </w:r>
    </w:p>
    <w:p w14:paraId="6436E688" w14:textId="77777777" w:rsidR="00A3381B" w:rsidRDefault="0037081D">
      <w:pPr>
        <w:numPr>
          <w:ilvl w:val="0"/>
          <w:numId w:val="3"/>
        </w:numPr>
        <w:wordWrap/>
        <w:spacing w:after="120" w:line="260" w:lineRule="exact"/>
        <w:ind w:left="709"/>
        <w:rPr>
          <w:rFonts w:eastAsia="휴먼명조"/>
          <w:color w:val="000000"/>
          <w:sz w:val="21"/>
          <w:szCs w:val="21"/>
        </w:rPr>
      </w:pPr>
      <w:r>
        <w:rPr>
          <w:rFonts w:eastAsia="휴먼명조"/>
          <w:color w:val="000000"/>
          <w:sz w:val="21"/>
          <w:szCs w:val="21"/>
        </w:rPr>
        <w:t xml:space="preserve">B.-H. Oh, </w:t>
      </w:r>
      <w:r>
        <w:rPr>
          <w:rFonts w:ascii="HCI Poppy" w:eastAsia="휴먼명조" w:hAnsi="HCI Poppy"/>
          <w:bCs/>
          <w:color w:val="000000"/>
          <w:sz w:val="21"/>
          <w:szCs w:val="21"/>
        </w:rPr>
        <w:t>J.-Y. Cho</w:t>
      </w:r>
      <w:r>
        <w:rPr>
          <w:rFonts w:eastAsia="휴먼명조"/>
          <w:color w:val="000000"/>
          <w:sz w:val="21"/>
          <w:szCs w:val="21"/>
        </w:rPr>
        <w:t xml:space="preserve">, D.-O. Kang, S.-T. Chai, M.-G. Lee, “Structural Behavior of Steel Plated Reinforced Concrete Beams”, </w:t>
      </w:r>
      <w:r>
        <w:rPr>
          <w:rFonts w:eastAsia="휴먼명조"/>
          <w:i/>
          <w:iCs/>
          <w:color w:val="000000"/>
          <w:sz w:val="21"/>
          <w:szCs w:val="21"/>
        </w:rPr>
        <w:t>Proceedings of the Korea Concrete Institute</w:t>
      </w:r>
      <w:r>
        <w:rPr>
          <w:rFonts w:eastAsia="휴먼명조"/>
          <w:color w:val="000000"/>
          <w:sz w:val="21"/>
          <w:szCs w:val="21"/>
        </w:rPr>
        <w:t>, 9-1: 598-604, 1997.</w:t>
      </w:r>
    </w:p>
    <w:p w14:paraId="2936E80B" w14:textId="77777777" w:rsidR="00A3381B" w:rsidRDefault="0037081D">
      <w:pPr>
        <w:numPr>
          <w:ilvl w:val="0"/>
          <w:numId w:val="3"/>
        </w:numPr>
        <w:tabs>
          <w:tab w:val="num" w:pos="709"/>
        </w:tabs>
        <w:wordWrap/>
        <w:spacing w:after="120" w:line="260" w:lineRule="exact"/>
        <w:ind w:left="709"/>
        <w:rPr>
          <w:color w:val="000000"/>
          <w:sz w:val="21"/>
          <w:szCs w:val="21"/>
        </w:rPr>
      </w:pPr>
      <w:r>
        <w:rPr>
          <w:color w:val="000000"/>
          <w:sz w:val="21"/>
          <w:szCs w:val="21"/>
        </w:rPr>
        <w:t xml:space="preserve">B.-H. Oh, S.-H. Han, Y. Yoo, J.-Y. Cho, “Shear Damage Behavior of Reinforced Concrete Beams under Repetitive Fatigue Loadings”, </w:t>
      </w:r>
      <w:r>
        <w:rPr>
          <w:i/>
          <w:color w:val="000000"/>
          <w:sz w:val="21"/>
          <w:szCs w:val="21"/>
        </w:rPr>
        <w:t>Proceedings of the Korea Concrete Institute</w:t>
      </w:r>
      <w:r>
        <w:rPr>
          <w:color w:val="000000"/>
          <w:sz w:val="21"/>
          <w:szCs w:val="21"/>
        </w:rPr>
        <w:t>, 9-2: 633-638, 1997</w:t>
      </w:r>
      <w:r>
        <w:rPr>
          <w:rFonts w:hint="eastAsia"/>
          <w:color w:val="000000"/>
          <w:sz w:val="21"/>
          <w:szCs w:val="21"/>
        </w:rPr>
        <w:t>.</w:t>
      </w:r>
    </w:p>
    <w:p w14:paraId="3A70B268" w14:textId="77777777" w:rsidR="00A3381B" w:rsidRDefault="0037081D">
      <w:pPr>
        <w:numPr>
          <w:ilvl w:val="0"/>
          <w:numId w:val="3"/>
        </w:numPr>
        <w:wordWrap/>
        <w:spacing w:after="120" w:line="260" w:lineRule="exact"/>
        <w:ind w:left="709"/>
        <w:rPr>
          <w:color w:val="000000"/>
          <w:sz w:val="21"/>
          <w:szCs w:val="21"/>
        </w:rPr>
      </w:pPr>
      <w:r>
        <w:rPr>
          <w:color w:val="000000"/>
          <w:sz w:val="21"/>
          <w:szCs w:val="21"/>
        </w:rPr>
        <w:t xml:space="preserve">B.-H. Oh, </w:t>
      </w:r>
      <w:r>
        <w:rPr>
          <w:rFonts w:ascii="HCI Poppy" w:eastAsia="휴먼명조" w:hAnsi="HCI Poppy"/>
          <w:bCs/>
          <w:color w:val="000000"/>
          <w:sz w:val="21"/>
          <w:szCs w:val="21"/>
        </w:rPr>
        <w:t>J.-Y. Cho</w:t>
      </w:r>
      <w:r>
        <w:rPr>
          <w:color w:val="000000"/>
          <w:sz w:val="21"/>
          <w:szCs w:val="21"/>
        </w:rPr>
        <w:t xml:space="preserve">, H.-G. Song, “A Study on the Effects of Vibration on the Curing Concrete”, </w:t>
      </w:r>
      <w:r>
        <w:rPr>
          <w:i/>
          <w:iCs/>
          <w:color w:val="000000"/>
          <w:sz w:val="21"/>
          <w:szCs w:val="21"/>
        </w:rPr>
        <w:t>Proceedings of the Korea Concrete Institute</w:t>
      </w:r>
      <w:r>
        <w:rPr>
          <w:color w:val="000000"/>
          <w:sz w:val="21"/>
          <w:szCs w:val="21"/>
        </w:rPr>
        <w:t>, 10-1: 531-537, 1998.</w:t>
      </w:r>
    </w:p>
    <w:p w14:paraId="10791368" w14:textId="77777777" w:rsidR="00A3381B" w:rsidRDefault="0037081D">
      <w:pPr>
        <w:numPr>
          <w:ilvl w:val="0"/>
          <w:numId w:val="3"/>
        </w:numPr>
        <w:wordWrap/>
        <w:spacing w:after="120" w:line="260" w:lineRule="exact"/>
        <w:ind w:left="709"/>
        <w:rPr>
          <w:rFonts w:ascii="½Å¸íÁ¶" w:hAnsi="½Å¸íÁ¶"/>
          <w:color w:val="000000"/>
          <w:sz w:val="21"/>
          <w:szCs w:val="21"/>
        </w:rPr>
      </w:pPr>
      <w:r>
        <w:rPr>
          <w:color w:val="000000"/>
          <w:sz w:val="21"/>
          <w:szCs w:val="21"/>
        </w:rPr>
        <w:lastRenderedPageBreak/>
        <w:t xml:space="preserve">B.-H. Oh, </w:t>
      </w:r>
      <w:r>
        <w:rPr>
          <w:rFonts w:ascii="HCI Poppy" w:eastAsia="휴먼명조" w:hAnsi="HCI Poppy"/>
          <w:bCs/>
          <w:color w:val="000000"/>
          <w:sz w:val="21"/>
          <w:szCs w:val="21"/>
        </w:rPr>
        <w:t>J.-Y. Cho</w:t>
      </w:r>
      <w:r>
        <w:rPr>
          <w:color w:val="000000"/>
          <w:sz w:val="21"/>
          <w:szCs w:val="21"/>
        </w:rPr>
        <w:t xml:space="preserve">, H.-G. Song, “Effects of Vibration on Curing Concrete”, </w:t>
      </w:r>
      <w:r>
        <w:rPr>
          <w:rFonts w:eastAsia="휴먼명조"/>
          <w:i/>
          <w:iCs/>
          <w:color w:val="000000"/>
          <w:sz w:val="21"/>
          <w:szCs w:val="21"/>
        </w:rPr>
        <w:t>Proceedings of Korea Institute for Structural Maintenance Inspection</w:t>
      </w:r>
      <w:r>
        <w:rPr>
          <w:rFonts w:eastAsia="휴먼명조"/>
          <w:color w:val="000000"/>
          <w:sz w:val="21"/>
          <w:szCs w:val="21"/>
        </w:rPr>
        <w:t>, 2-1: 315-320, 1998.</w:t>
      </w:r>
    </w:p>
    <w:p w14:paraId="0FEA252C" w14:textId="77777777" w:rsidR="00A3381B" w:rsidRDefault="0037081D">
      <w:pPr>
        <w:numPr>
          <w:ilvl w:val="0"/>
          <w:numId w:val="3"/>
        </w:numPr>
        <w:wordWrap/>
        <w:spacing w:after="120" w:line="260" w:lineRule="exact"/>
        <w:ind w:left="709"/>
        <w:rPr>
          <w:rFonts w:ascii="½Å¸íÁ¶" w:hAnsi="½Å¸íÁ¶"/>
          <w:color w:val="000000"/>
          <w:sz w:val="21"/>
          <w:szCs w:val="21"/>
        </w:rPr>
      </w:pPr>
      <w:r>
        <w:rPr>
          <w:color w:val="000000"/>
          <w:sz w:val="21"/>
          <w:szCs w:val="21"/>
        </w:rPr>
        <w:t xml:space="preserve">S.-H. Han, </w:t>
      </w:r>
      <w:r>
        <w:rPr>
          <w:rFonts w:ascii="HCI Poppy" w:eastAsia="휴먼명조" w:hAnsi="HCI Poppy"/>
          <w:bCs/>
          <w:color w:val="000000"/>
          <w:sz w:val="21"/>
          <w:szCs w:val="21"/>
        </w:rPr>
        <w:t>J.-Y. Cho</w:t>
      </w:r>
      <w:r>
        <w:rPr>
          <w:color w:val="000000"/>
          <w:sz w:val="21"/>
          <w:szCs w:val="21"/>
        </w:rPr>
        <w:t xml:space="preserve">, H.-J. Lee, B.-H. Oh, “Methodological Effects on the Flexural Toughness of Steel Fiber Reinforced Concrete”, </w:t>
      </w:r>
      <w:r>
        <w:rPr>
          <w:i/>
          <w:iCs/>
          <w:color w:val="000000"/>
          <w:sz w:val="21"/>
          <w:szCs w:val="21"/>
        </w:rPr>
        <w:t>Proceedings of the Korea Concrete Institute</w:t>
      </w:r>
      <w:r>
        <w:rPr>
          <w:color w:val="000000"/>
          <w:sz w:val="21"/>
          <w:szCs w:val="21"/>
        </w:rPr>
        <w:t>, 10-2: 380-385, 1998.</w:t>
      </w:r>
    </w:p>
    <w:p w14:paraId="24A0B8CA" w14:textId="77777777" w:rsidR="00A3381B" w:rsidRDefault="0037081D">
      <w:pPr>
        <w:numPr>
          <w:ilvl w:val="0"/>
          <w:numId w:val="3"/>
        </w:numPr>
        <w:wordWrap/>
        <w:spacing w:after="120" w:line="260" w:lineRule="exact"/>
        <w:ind w:left="709"/>
        <w:rPr>
          <w:rFonts w:ascii="½Å¸íÁ¶" w:hAnsi="½Å¸íÁ¶"/>
          <w:color w:val="000000"/>
          <w:sz w:val="21"/>
          <w:szCs w:val="21"/>
        </w:rPr>
      </w:pPr>
      <w:r>
        <w:rPr>
          <w:rFonts w:eastAsia="휴먼명조"/>
          <w:color w:val="000000"/>
          <w:sz w:val="21"/>
          <w:szCs w:val="21"/>
        </w:rPr>
        <w:t xml:space="preserve">B.-H. Oh, </w:t>
      </w:r>
      <w:r>
        <w:rPr>
          <w:rFonts w:ascii="HCI Poppy" w:eastAsia="휴먼명조" w:hAnsi="HCI Poppy"/>
          <w:bCs/>
          <w:color w:val="000000"/>
          <w:sz w:val="21"/>
          <w:szCs w:val="21"/>
        </w:rPr>
        <w:t>J.-Y. Cho</w:t>
      </w:r>
      <w:r>
        <w:rPr>
          <w:rFonts w:eastAsia="휴먼명조"/>
          <w:color w:val="000000"/>
          <w:sz w:val="21"/>
          <w:szCs w:val="21"/>
        </w:rPr>
        <w:t xml:space="preserve">, D.-G. Park, “Derivation of Plate Separation Criteria for Reinforced Concrete Members Strengthened with Steel Plates”, </w:t>
      </w:r>
      <w:r>
        <w:rPr>
          <w:rFonts w:eastAsia="휴먼명조"/>
          <w:i/>
          <w:iCs/>
          <w:color w:val="000000"/>
          <w:sz w:val="21"/>
          <w:szCs w:val="21"/>
        </w:rPr>
        <w:t>Proceedings of the Korea Concrete Institute</w:t>
      </w:r>
      <w:r>
        <w:rPr>
          <w:rFonts w:eastAsia="휴먼명조"/>
          <w:color w:val="000000"/>
          <w:sz w:val="21"/>
          <w:szCs w:val="21"/>
        </w:rPr>
        <w:t>, 12-1: 745-750, 2000.</w:t>
      </w:r>
    </w:p>
    <w:p w14:paraId="44DDF2E0" w14:textId="77777777" w:rsidR="00A3381B" w:rsidRDefault="0037081D">
      <w:pPr>
        <w:numPr>
          <w:ilvl w:val="0"/>
          <w:numId w:val="3"/>
        </w:numPr>
        <w:wordWrap/>
        <w:spacing w:after="120" w:line="260" w:lineRule="exact"/>
        <w:ind w:left="709"/>
        <w:rPr>
          <w:rFonts w:ascii="½Å¸íÁ¶" w:hAnsi="½Å¸íÁ¶"/>
          <w:color w:val="000000"/>
          <w:sz w:val="21"/>
          <w:szCs w:val="21"/>
        </w:rPr>
      </w:pPr>
      <w:r>
        <w:rPr>
          <w:rFonts w:ascii="HCI Poppy" w:eastAsia="휴먼명조" w:hAnsi="HCI Poppy"/>
          <w:bCs/>
          <w:color w:val="000000"/>
          <w:sz w:val="21"/>
          <w:szCs w:val="21"/>
        </w:rPr>
        <w:t>J.-Y. Cho</w:t>
      </w:r>
      <w:r>
        <w:rPr>
          <w:rFonts w:eastAsia="휴먼명조"/>
          <w:color w:val="000000"/>
          <w:sz w:val="21"/>
          <w:szCs w:val="21"/>
        </w:rPr>
        <w:t xml:space="preserve">, N.-S. Cho, E.-S. Koo, N.-S. Kim, Y.-S. Choun, “Behavior and Stress-Strain of RC &amp; PSC Shell Members Subjected to Biaxial Tension”, </w:t>
      </w:r>
      <w:r>
        <w:rPr>
          <w:rFonts w:eastAsia="휴먼명조"/>
          <w:i/>
          <w:iCs/>
          <w:color w:val="000000"/>
          <w:sz w:val="21"/>
          <w:szCs w:val="21"/>
        </w:rPr>
        <w:t>Proceedings of the Korean Society of Civil Engineers</w:t>
      </w:r>
      <w:r>
        <w:rPr>
          <w:rFonts w:eastAsia="휴먼명조"/>
          <w:color w:val="000000"/>
          <w:sz w:val="21"/>
          <w:szCs w:val="21"/>
        </w:rPr>
        <w:t>, 1-4, 2001</w:t>
      </w:r>
      <w:r>
        <w:rPr>
          <w:rFonts w:eastAsia="휴먼명조" w:hint="eastAsia"/>
          <w:color w:val="000000"/>
          <w:sz w:val="21"/>
          <w:szCs w:val="21"/>
        </w:rPr>
        <w:t>.</w:t>
      </w:r>
    </w:p>
    <w:p w14:paraId="11BB5EE2" w14:textId="77777777" w:rsidR="00A3381B" w:rsidRDefault="0037081D">
      <w:pPr>
        <w:numPr>
          <w:ilvl w:val="0"/>
          <w:numId w:val="3"/>
        </w:numPr>
        <w:wordWrap/>
        <w:spacing w:after="120" w:line="260" w:lineRule="exact"/>
        <w:ind w:left="709"/>
        <w:rPr>
          <w:rFonts w:ascii="½Å¸íÁ¶" w:hAnsi="½Å¸íÁ¶"/>
          <w:color w:val="000000"/>
          <w:sz w:val="21"/>
          <w:szCs w:val="21"/>
        </w:rPr>
      </w:pPr>
      <w:r>
        <w:rPr>
          <w:rFonts w:ascii="HCI Poppy" w:eastAsia="휴먼명조" w:hAnsi="HCI Poppy"/>
          <w:bCs/>
          <w:color w:val="000000"/>
          <w:sz w:val="21"/>
          <w:szCs w:val="21"/>
        </w:rPr>
        <w:t>J.-Y. Cho</w:t>
      </w:r>
      <w:r>
        <w:rPr>
          <w:rFonts w:eastAsia="휴먼명조"/>
          <w:color w:val="000000"/>
          <w:sz w:val="21"/>
          <w:szCs w:val="21"/>
        </w:rPr>
        <w:t xml:space="preserve">, N.-S. Cho, E.-S. Koo, N.-S. Kim, Y.-S. Choun, “Cracking Behavior of RC Panel Subjected to Biaxial Tension”, </w:t>
      </w:r>
      <w:r>
        <w:rPr>
          <w:rFonts w:eastAsia="휴먼명조"/>
          <w:i/>
          <w:iCs/>
          <w:color w:val="000000"/>
          <w:sz w:val="21"/>
          <w:szCs w:val="21"/>
        </w:rPr>
        <w:t>Proceedings of the Korea Concrete Institute</w:t>
      </w:r>
      <w:r>
        <w:rPr>
          <w:rFonts w:eastAsia="휴먼명조"/>
          <w:color w:val="000000"/>
          <w:sz w:val="21"/>
          <w:szCs w:val="21"/>
        </w:rPr>
        <w:t>, 14-1</w:t>
      </w:r>
      <w:r>
        <w:rPr>
          <w:rFonts w:eastAsia="휴먼명조" w:hint="eastAsia"/>
          <w:color w:val="000000"/>
          <w:sz w:val="21"/>
          <w:szCs w:val="21"/>
        </w:rPr>
        <w:t>:</w:t>
      </w:r>
      <w:r>
        <w:rPr>
          <w:rFonts w:eastAsia="휴먼명조"/>
          <w:color w:val="000000"/>
          <w:sz w:val="21"/>
          <w:szCs w:val="21"/>
        </w:rPr>
        <w:t xml:space="preserve"> 475-480, 2002.</w:t>
      </w:r>
    </w:p>
    <w:p w14:paraId="5C33BFF8" w14:textId="77777777" w:rsidR="00A3381B" w:rsidRDefault="0037081D">
      <w:pPr>
        <w:numPr>
          <w:ilvl w:val="0"/>
          <w:numId w:val="3"/>
        </w:numPr>
        <w:wordWrap/>
        <w:spacing w:after="120" w:line="260" w:lineRule="exact"/>
        <w:ind w:left="709"/>
        <w:rPr>
          <w:rFonts w:ascii="½Å¸íÁ¶" w:hAnsi="½Å¸íÁ¶"/>
          <w:color w:val="000000"/>
          <w:sz w:val="21"/>
          <w:szCs w:val="21"/>
        </w:rPr>
      </w:pPr>
      <w:r>
        <w:rPr>
          <w:rFonts w:ascii="HCI Poppy" w:eastAsia="휴먼명조" w:hAnsi="HCI Poppy"/>
          <w:bCs/>
          <w:color w:val="000000"/>
          <w:sz w:val="21"/>
          <w:szCs w:val="21"/>
        </w:rPr>
        <w:t>J-Y Cho</w:t>
      </w:r>
      <w:r>
        <w:rPr>
          <w:rFonts w:eastAsia="휴먼명조"/>
          <w:color w:val="000000"/>
          <w:sz w:val="21"/>
          <w:szCs w:val="21"/>
        </w:rPr>
        <w:t xml:space="preserve">, N-S Cho, N-S Kim, Y-S Choun, J-M Seo, “Biaxial Tension Behavior of Concrete Containment Wall”, </w:t>
      </w:r>
      <w:r>
        <w:rPr>
          <w:rFonts w:eastAsia="휴먼명조"/>
          <w:i/>
          <w:iCs/>
          <w:color w:val="000000"/>
          <w:sz w:val="21"/>
          <w:szCs w:val="21"/>
        </w:rPr>
        <w:t>Proceedings of Korea Nuclear Society</w:t>
      </w:r>
      <w:r>
        <w:rPr>
          <w:rFonts w:eastAsia="휴먼명조"/>
          <w:color w:val="000000"/>
          <w:sz w:val="21"/>
          <w:szCs w:val="21"/>
        </w:rPr>
        <w:t>, 2002.</w:t>
      </w:r>
    </w:p>
    <w:p w14:paraId="48586BF4" w14:textId="77777777" w:rsidR="00A3381B" w:rsidRDefault="0037081D">
      <w:pPr>
        <w:numPr>
          <w:ilvl w:val="0"/>
          <w:numId w:val="3"/>
        </w:numPr>
        <w:wordWrap/>
        <w:spacing w:after="120" w:line="260" w:lineRule="exact"/>
        <w:ind w:left="709"/>
        <w:rPr>
          <w:b/>
          <w:color w:val="000000"/>
          <w:sz w:val="21"/>
          <w:szCs w:val="21"/>
        </w:rPr>
      </w:pPr>
      <w:r>
        <w:rPr>
          <w:rFonts w:eastAsia="휴먼명조"/>
          <w:b/>
          <w:color w:val="000000"/>
          <w:sz w:val="21"/>
          <w:szCs w:val="21"/>
        </w:rPr>
        <w:t xml:space="preserve">B.-H. Oh, </w:t>
      </w:r>
      <w:r>
        <w:rPr>
          <w:rFonts w:ascii="HCI Poppy" w:eastAsia="휴먼명조" w:hAnsi="HCI Poppy"/>
          <w:b/>
          <w:bCs/>
          <w:color w:val="000000"/>
          <w:sz w:val="21"/>
          <w:szCs w:val="21"/>
        </w:rPr>
        <w:t>J.-Y. Cho</w:t>
      </w:r>
      <w:r>
        <w:rPr>
          <w:rFonts w:eastAsia="휴먼명조"/>
          <w:b/>
          <w:color w:val="000000"/>
          <w:sz w:val="21"/>
          <w:szCs w:val="21"/>
        </w:rPr>
        <w:t xml:space="preserve">, D.-G. Park, “Flexural Behavior of Reinforced Concrete Beams Strengthened with Steel Plates”, </w:t>
      </w:r>
      <w:r>
        <w:rPr>
          <w:rFonts w:eastAsia="휴먼명조"/>
          <w:b/>
          <w:i/>
          <w:iCs/>
          <w:color w:val="000000"/>
          <w:sz w:val="21"/>
          <w:szCs w:val="21"/>
        </w:rPr>
        <w:t>Proceedings of the 6</w:t>
      </w:r>
      <w:r>
        <w:rPr>
          <w:rFonts w:eastAsia="휴먼명조"/>
          <w:b/>
          <w:i/>
          <w:iCs/>
          <w:color w:val="000000"/>
          <w:sz w:val="21"/>
          <w:szCs w:val="21"/>
          <w:vertAlign w:val="superscript"/>
        </w:rPr>
        <w:t>th</w:t>
      </w:r>
      <w:r>
        <w:rPr>
          <w:rFonts w:eastAsia="휴먼명조"/>
          <w:b/>
          <w:i/>
          <w:iCs/>
          <w:color w:val="000000"/>
          <w:sz w:val="21"/>
          <w:szCs w:val="21"/>
        </w:rPr>
        <w:t xml:space="preserve"> CANMET-ACI International Conference</w:t>
      </w:r>
      <w:r>
        <w:rPr>
          <w:rFonts w:eastAsia="휴먼명조"/>
          <w:b/>
          <w:color w:val="000000"/>
          <w:sz w:val="21"/>
          <w:szCs w:val="21"/>
        </w:rPr>
        <w:t xml:space="preserve">, </w:t>
      </w:r>
      <w:r>
        <w:rPr>
          <w:rFonts w:eastAsia="Times New Roman"/>
          <w:b/>
          <w:color w:val="000000"/>
          <w:kern w:val="0"/>
          <w:sz w:val="21"/>
          <w:szCs w:val="21"/>
          <w:lang w:eastAsia="en-US"/>
        </w:rPr>
        <w:t xml:space="preserve">Thessaloniki, Greece, </w:t>
      </w:r>
      <w:r>
        <w:rPr>
          <w:rFonts w:eastAsia="휴먼명조"/>
          <w:b/>
          <w:color w:val="000000"/>
          <w:sz w:val="21"/>
          <w:szCs w:val="21"/>
        </w:rPr>
        <w:t>2003</w:t>
      </w:r>
      <w:r>
        <w:rPr>
          <w:rFonts w:eastAsia="휴먼명조" w:hint="eastAsia"/>
          <w:b/>
          <w:color w:val="000000"/>
          <w:sz w:val="21"/>
          <w:szCs w:val="21"/>
        </w:rPr>
        <w:t>.</w:t>
      </w:r>
    </w:p>
    <w:p w14:paraId="033247D6" w14:textId="77777777" w:rsidR="00A3381B" w:rsidRDefault="0037081D">
      <w:pPr>
        <w:numPr>
          <w:ilvl w:val="0"/>
          <w:numId w:val="3"/>
        </w:numPr>
        <w:wordWrap/>
        <w:spacing w:after="120" w:line="260" w:lineRule="exact"/>
        <w:ind w:left="709"/>
        <w:rPr>
          <w:b/>
          <w:i/>
          <w:iCs/>
          <w:color w:val="000000"/>
          <w:sz w:val="21"/>
          <w:szCs w:val="21"/>
        </w:rPr>
      </w:pPr>
      <w:r>
        <w:rPr>
          <w:b/>
          <w:bCs/>
          <w:color w:val="000000"/>
          <w:sz w:val="21"/>
          <w:szCs w:val="21"/>
        </w:rPr>
        <w:t>J.-Y. Cho</w:t>
      </w:r>
      <w:r>
        <w:rPr>
          <w:b/>
          <w:color w:val="000000"/>
          <w:sz w:val="21"/>
          <w:szCs w:val="21"/>
        </w:rPr>
        <w:t xml:space="preserve">, N.-S. Cho, N.-S. Kim, Y.-S. Choun, “Stress-Strain Relationship of Reinforced Concrete Subjected to Biaxial Tension”, </w:t>
      </w:r>
      <w:r>
        <w:rPr>
          <w:b/>
          <w:i/>
          <w:iCs/>
          <w:color w:val="000000"/>
          <w:sz w:val="21"/>
          <w:szCs w:val="21"/>
        </w:rPr>
        <w:t>Proceedings of 17</w:t>
      </w:r>
      <w:r>
        <w:rPr>
          <w:b/>
          <w:i/>
          <w:iCs/>
          <w:color w:val="000000"/>
          <w:sz w:val="21"/>
          <w:szCs w:val="21"/>
          <w:vertAlign w:val="superscript"/>
        </w:rPr>
        <w:t>th</w:t>
      </w:r>
      <w:r>
        <w:rPr>
          <w:b/>
          <w:i/>
          <w:iCs/>
          <w:color w:val="000000"/>
          <w:sz w:val="21"/>
          <w:szCs w:val="21"/>
        </w:rPr>
        <w:t xml:space="preserve"> International Conference on Structural Mechanics in Reactor Technology</w:t>
      </w:r>
      <w:r>
        <w:rPr>
          <w:b/>
          <w:color w:val="000000"/>
          <w:sz w:val="21"/>
          <w:szCs w:val="21"/>
        </w:rPr>
        <w:t>, SMiRT, Pra</w:t>
      </w:r>
      <w:r>
        <w:rPr>
          <w:rFonts w:hint="eastAsia"/>
          <w:b/>
          <w:color w:val="000000"/>
          <w:sz w:val="21"/>
          <w:szCs w:val="21"/>
        </w:rPr>
        <w:t>gue</w:t>
      </w:r>
      <w:r>
        <w:rPr>
          <w:b/>
          <w:color w:val="000000"/>
          <w:sz w:val="21"/>
          <w:szCs w:val="21"/>
        </w:rPr>
        <w:t>, Czech Republic, 2003</w:t>
      </w:r>
      <w:r>
        <w:rPr>
          <w:rFonts w:hint="eastAsia"/>
          <w:b/>
          <w:color w:val="000000"/>
          <w:sz w:val="21"/>
          <w:szCs w:val="21"/>
        </w:rPr>
        <w:t>.</w:t>
      </w:r>
      <w:r>
        <w:rPr>
          <w:b/>
          <w:color w:val="000000"/>
          <w:sz w:val="21"/>
          <w:szCs w:val="21"/>
        </w:rPr>
        <w:t xml:space="preserve"> </w:t>
      </w:r>
    </w:p>
    <w:p w14:paraId="3AFA8834" w14:textId="77777777" w:rsidR="00A3381B" w:rsidRDefault="0037081D">
      <w:pPr>
        <w:numPr>
          <w:ilvl w:val="0"/>
          <w:numId w:val="3"/>
        </w:numPr>
        <w:wordWrap/>
        <w:spacing w:after="120" w:line="260" w:lineRule="exact"/>
        <w:ind w:left="709"/>
        <w:rPr>
          <w:b/>
          <w:i/>
          <w:iCs/>
          <w:color w:val="000000"/>
          <w:sz w:val="21"/>
          <w:szCs w:val="21"/>
        </w:rPr>
      </w:pPr>
      <w:r>
        <w:rPr>
          <w:b/>
          <w:bCs/>
          <w:color w:val="000000"/>
          <w:sz w:val="21"/>
          <w:szCs w:val="21"/>
        </w:rPr>
        <w:t xml:space="preserve">J.-Y. Cho, </w:t>
      </w:r>
      <w:r>
        <w:rPr>
          <w:b/>
          <w:color w:val="000000"/>
          <w:sz w:val="21"/>
          <w:szCs w:val="21"/>
        </w:rPr>
        <w:t xml:space="preserve">J. A. Pincheira, “Nonlinear Modeling of RC Columns with Short Lap Splices”, </w:t>
      </w:r>
      <w:r>
        <w:rPr>
          <w:b/>
          <w:i/>
          <w:iCs/>
          <w:color w:val="000000"/>
          <w:sz w:val="21"/>
          <w:szCs w:val="21"/>
        </w:rPr>
        <w:t>Proceedings of 13</w:t>
      </w:r>
      <w:r>
        <w:rPr>
          <w:b/>
          <w:i/>
          <w:iCs/>
          <w:color w:val="000000"/>
          <w:sz w:val="21"/>
          <w:szCs w:val="21"/>
          <w:vertAlign w:val="superscript"/>
        </w:rPr>
        <w:t>th</w:t>
      </w:r>
      <w:r>
        <w:rPr>
          <w:b/>
          <w:i/>
          <w:iCs/>
          <w:color w:val="000000"/>
          <w:sz w:val="21"/>
          <w:szCs w:val="21"/>
        </w:rPr>
        <w:t xml:space="preserve"> World Conference on Earthquake Engineering</w:t>
      </w:r>
      <w:r>
        <w:rPr>
          <w:b/>
          <w:color w:val="000000"/>
          <w:sz w:val="21"/>
          <w:szCs w:val="21"/>
        </w:rPr>
        <w:t>, 13WCEE, Vancouver, Canada, 2004.</w:t>
      </w:r>
    </w:p>
    <w:p w14:paraId="3847F3DB" w14:textId="77777777" w:rsidR="00A3381B" w:rsidRDefault="0037081D">
      <w:pPr>
        <w:numPr>
          <w:ilvl w:val="0"/>
          <w:numId w:val="3"/>
        </w:numPr>
        <w:wordWrap/>
        <w:spacing w:after="120" w:line="260" w:lineRule="exact"/>
        <w:ind w:left="709"/>
        <w:rPr>
          <w:b/>
          <w:i/>
          <w:iCs/>
          <w:color w:val="000000"/>
          <w:sz w:val="21"/>
          <w:szCs w:val="21"/>
        </w:rPr>
      </w:pPr>
      <w:r>
        <w:rPr>
          <w:rFonts w:eastAsia="바탕"/>
          <w:b/>
          <w:bCs/>
          <w:color w:val="000000"/>
          <w:sz w:val="21"/>
          <w:szCs w:val="21"/>
        </w:rPr>
        <w:t xml:space="preserve">H. A. Pekoz, J.-Y. Cho, </w:t>
      </w:r>
      <w:r>
        <w:rPr>
          <w:rFonts w:eastAsia="바탕"/>
          <w:b/>
          <w:color w:val="000000"/>
          <w:sz w:val="21"/>
          <w:szCs w:val="21"/>
        </w:rPr>
        <w:t xml:space="preserve">J. A. Pincheira, “Modeling and </w:t>
      </w:r>
      <w:r>
        <w:rPr>
          <w:rFonts w:eastAsia="바탕" w:hint="eastAsia"/>
          <w:b/>
          <w:color w:val="000000"/>
          <w:sz w:val="21"/>
          <w:szCs w:val="21"/>
        </w:rPr>
        <w:t>A</w:t>
      </w:r>
      <w:r>
        <w:rPr>
          <w:rFonts w:eastAsia="바탕"/>
          <w:b/>
          <w:color w:val="000000"/>
          <w:sz w:val="21"/>
          <w:szCs w:val="21"/>
        </w:rPr>
        <w:t xml:space="preserve">nalysis of a </w:t>
      </w:r>
      <w:r>
        <w:rPr>
          <w:rFonts w:eastAsia="바탕" w:hint="eastAsia"/>
          <w:b/>
          <w:color w:val="000000"/>
          <w:sz w:val="21"/>
          <w:szCs w:val="21"/>
        </w:rPr>
        <w:t>N</w:t>
      </w:r>
      <w:r>
        <w:rPr>
          <w:rFonts w:eastAsia="바탕"/>
          <w:b/>
          <w:color w:val="000000"/>
          <w:sz w:val="21"/>
          <w:szCs w:val="21"/>
        </w:rPr>
        <w:t>on</w:t>
      </w:r>
      <w:r>
        <w:rPr>
          <w:rFonts w:eastAsia="바탕" w:hint="eastAsia"/>
          <w:b/>
          <w:color w:val="000000"/>
          <w:sz w:val="21"/>
          <w:szCs w:val="21"/>
        </w:rPr>
        <w:t>-</w:t>
      </w:r>
      <w:r>
        <w:rPr>
          <w:rFonts w:eastAsia="바탕"/>
          <w:b/>
          <w:color w:val="000000"/>
          <w:sz w:val="21"/>
          <w:szCs w:val="21"/>
        </w:rPr>
        <w:t xml:space="preserve">ductile RC </w:t>
      </w:r>
      <w:r>
        <w:rPr>
          <w:rFonts w:eastAsia="바탕" w:hint="eastAsia"/>
          <w:b/>
          <w:color w:val="000000"/>
          <w:sz w:val="21"/>
          <w:szCs w:val="21"/>
        </w:rPr>
        <w:t>B</w:t>
      </w:r>
      <w:r>
        <w:rPr>
          <w:rFonts w:eastAsia="바탕"/>
          <w:b/>
          <w:color w:val="000000"/>
          <w:sz w:val="21"/>
          <w:szCs w:val="21"/>
        </w:rPr>
        <w:t xml:space="preserve">uilding”, </w:t>
      </w:r>
      <w:r>
        <w:rPr>
          <w:rFonts w:eastAsia="바탕"/>
          <w:b/>
          <w:i/>
          <w:color w:val="000000"/>
          <w:sz w:val="21"/>
          <w:szCs w:val="21"/>
        </w:rPr>
        <w:t>ACI Fall Convention</w:t>
      </w:r>
      <w:r>
        <w:rPr>
          <w:rFonts w:eastAsia="바탕"/>
          <w:b/>
          <w:color w:val="000000"/>
          <w:sz w:val="21"/>
          <w:szCs w:val="21"/>
        </w:rPr>
        <w:t>, San Francisco, 2004.</w:t>
      </w:r>
    </w:p>
    <w:p w14:paraId="3B62F58C" w14:textId="77777777" w:rsidR="00A3381B" w:rsidRDefault="0037081D">
      <w:pPr>
        <w:numPr>
          <w:ilvl w:val="0"/>
          <w:numId w:val="3"/>
        </w:numPr>
        <w:wordWrap/>
        <w:spacing w:after="120" w:line="260" w:lineRule="exact"/>
        <w:ind w:left="709"/>
        <w:rPr>
          <w:i/>
          <w:iCs/>
          <w:color w:val="000000"/>
          <w:sz w:val="21"/>
          <w:szCs w:val="21"/>
        </w:rPr>
      </w:pPr>
      <w:r>
        <w:rPr>
          <w:rFonts w:eastAsia="바탕"/>
          <w:color w:val="000000"/>
          <w:sz w:val="21"/>
          <w:szCs w:val="21"/>
        </w:rPr>
        <w:t xml:space="preserve">J.-Y. Cho, J. A. Pincheira, “Nonlinear Modeling of RC Columns with Short Lap Splices Subjected to Reversed Cyclic Loads”, </w:t>
      </w:r>
      <w:r>
        <w:rPr>
          <w:rFonts w:eastAsia="바탕"/>
          <w:i/>
          <w:color w:val="000000"/>
          <w:sz w:val="21"/>
          <w:szCs w:val="21"/>
        </w:rPr>
        <w:t>Proceedings of the Korean Society of Civil Engineers</w:t>
      </w:r>
      <w:r>
        <w:rPr>
          <w:rFonts w:eastAsia="바탕"/>
          <w:color w:val="000000"/>
          <w:sz w:val="21"/>
          <w:szCs w:val="21"/>
        </w:rPr>
        <w:t>,</w:t>
      </w:r>
      <w:r>
        <w:rPr>
          <w:rFonts w:ascii="HCI Poppy" w:eastAsia="휴먼명조" w:hAnsi="HCI Poppy"/>
          <w:color w:val="000000"/>
          <w:sz w:val="21"/>
          <w:szCs w:val="21"/>
        </w:rPr>
        <w:t xml:space="preserve"> </w:t>
      </w:r>
      <w:r>
        <w:rPr>
          <w:rFonts w:eastAsia="바탕"/>
          <w:color w:val="000000"/>
          <w:sz w:val="21"/>
          <w:szCs w:val="21"/>
        </w:rPr>
        <w:t>532-535, 2005.</w:t>
      </w:r>
    </w:p>
    <w:p w14:paraId="5E72BF4B" w14:textId="77777777" w:rsidR="00A3381B" w:rsidRDefault="0037081D">
      <w:pPr>
        <w:numPr>
          <w:ilvl w:val="0"/>
          <w:numId w:val="3"/>
        </w:numPr>
        <w:wordWrap/>
        <w:spacing w:after="120" w:line="260" w:lineRule="exact"/>
        <w:ind w:left="709"/>
        <w:rPr>
          <w:rFonts w:ascii="굴림" w:eastAsia="굴림" w:hAnsi="굴림"/>
          <w:b/>
          <w:i/>
          <w:iCs/>
          <w:color w:val="000000"/>
          <w:sz w:val="21"/>
          <w:szCs w:val="21"/>
        </w:rPr>
      </w:pPr>
      <w:r>
        <w:rPr>
          <w:rFonts w:eastAsia="바탕"/>
          <w:b/>
          <w:color w:val="000000"/>
          <w:sz w:val="21"/>
          <w:szCs w:val="21"/>
        </w:rPr>
        <w:t>J. A. Pincheira</w:t>
      </w:r>
      <w:r>
        <w:rPr>
          <w:rFonts w:eastAsia="바탕"/>
          <w:b/>
          <w:bCs/>
          <w:color w:val="000000"/>
          <w:sz w:val="21"/>
          <w:szCs w:val="21"/>
        </w:rPr>
        <w:t>, J.-Y. Cho,</w:t>
      </w:r>
      <w:r>
        <w:rPr>
          <w:rFonts w:eastAsia="바탕"/>
          <w:b/>
          <w:color w:val="000000"/>
          <w:sz w:val="21"/>
          <w:szCs w:val="21"/>
        </w:rPr>
        <w:t xml:space="preserve"> “</w:t>
      </w:r>
      <w:bookmarkStart w:id="86" w:name="OLE_LINK19"/>
      <w:r>
        <w:rPr>
          <w:rFonts w:eastAsia="바탕"/>
          <w:b/>
          <w:color w:val="000000"/>
          <w:sz w:val="21"/>
          <w:szCs w:val="21"/>
        </w:rPr>
        <w:t>A Nonlinear Model for the Seismic Assessment of RC Columns with Short Lap Splices</w:t>
      </w:r>
      <w:bookmarkEnd w:id="86"/>
      <w:r>
        <w:rPr>
          <w:rFonts w:eastAsia="바탕"/>
          <w:b/>
          <w:color w:val="000000"/>
          <w:sz w:val="21"/>
          <w:szCs w:val="21"/>
        </w:rPr>
        <w:t xml:space="preserve">”, </w:t>
      </w:r>
      <w:r>
        <w:rPr>
          <w:rFonts w:eastAsia="바탕"/>
          <w:b/>
          <w:i/>
          <w:color w:val="000000"/>
          <w:sz w:val="21"/>
          <w:szCs w:val="21"/>
        </w:rPr>
        <w:t>Proceedings of the First NEES/E-Defense Workshop on Collapse Simulation of Reinforced Concrete Building Structures</w:t>
      </w:r>
      <w:r>
        <w:rPr>
          <w:rFonts w:eastAsia="바탕"/>
          <w:b/>
          <w:color w:val="000000"/>
          <w:sz w:val="21"/>
          <w:szCs w:val="21"/>
        </w:rPr>
        <w:t>, California, 139-151, 2005.</w:t>
      </w:r>
    </w:p>
    <w:p w14:paraId="73218C5D" w14:textId="77777777" w:rsidR="00A3381B" w:rsidRDefault="0037081D">
      <w:pPr>
        <w:numPr>
          <w:ilvl w:val="0"/>
          <w:numId w:val="3"/>
        </w:numPr>
        <w:wordWrap/>
        <w:spacing w:after="120" w:line="260" w:lineRule="exact"/>
        <w:ind w:left="709"/>
        <w:rPr>
          <w:i/>
          <w:iCs/>
          <w:color w:val="000000"/>
          <w:sz w:val="21"/>
          <w:szCs w:val="21"/>
        </w:rPr>
      </w:pPr>
      <w:r>
        <w:rPr>
          <w:rFonts w:eastAsia="바탕"/>
          <w:color w:val="000000"/>
          <w:sz w:val="21"/>
          <w:szCs w:val="21"/>
        </w:rPr>
        <w:t xml:space="preserve">J.-Y. Cho, J. A. Pincheira, “Calculation of Rebar Stress at Splice Failure of RC Columns”, </w:t>
      </w:r>
      <w:r>
        <w:rPr>
          <w:rFonts w:eastAsia="휴먼명조"/>
          <w:i/>
          <w:iCs/>
          <w:color w:val="000000"/>
          <w:sz w:val="21"/>
          <w:szCs w:val="21"/>
        </w:rPr>
        <w:t>Proceedings of the Korea Concrete Institute</w:t>
      </w:r>
      <w:r>
        <w:rPr>
          <w:rFonts w:eastAsia="휴먼명조"/>
          <w:iCs/>
          <w:color w:val="000000"/>
          <w:sz w:val="21"/>
          <w:szCs w:val="21"/>
        </w:rPr>
        <w:t>, 18-1: 446-449, 2006.</w:t>
      </w:r>
    </w:p>
    <w:p w14:paraId="6912D01B" w14:textId="77777777" w:rsidR="00A3381B" w:rsidRDefault="0037081D">
      <w:pPr>
        <w:numPr>
          <w:ilvl w:val="0"/>
          <w:numId w:val="3"/>
        </w:numPr>
        <w:wordWrap/>
        <w:spacing w:after="120" w:line="260" w:lineRule="exact"/>
        <w:ind w:left="709"/>
        <w:rPr>
          <w:i/>
          <w:iCs/>
          <w:color w:val="000000"/>
          <w:sz w:val="21"/>
          <w:szCs w:val="21"/>
        </w:rPr>
      </w:pPr>
      <w:r>
        <w:rPr>
          <w:rFonts w:eastAsia="바탕"/>
          <w:color w:val="000000"/>
          <w:sz w:val="21"/>
          <w:szCs w:val="21"/>
        </w:rPr>
        <w:t xml:space="preserve">S.-I. Kim, J.-Y. Cho, I.-H. Yeo, H.-U. Lee, C.-S. Bang, “Dynamic Experiments of the Incrementally Prestressed Concrete Girder Railway Bridge for Evaluation of Natural Frequencies and Damping Ratios”, </w:t>
      </w:r>
      <w:r>
        <w:rPr>
          <w:rFonts w:eastAsia="휴먼명조"/>
          <w:i/>
          <w:iCs/>
          <w:color w:val="000000"/>
          <w:sz w:val="21"/>
          <w:szCs w:val="21"/>
        </w:rPr>
        <w:t>Proceedings of the Korea Concrete Institute</w:t>
      </w:r>
      <w:r>
        <w:rPr>
          <w:rFonts w:eastAsia="휴먼명조"/>
          <w:iCs/>
          <w:color w:val="000000"/>
          <w:sz w:val="21"/>
          <w:szCs w:val="21"/>
        </w:rPr>
        <w:t>, 18-1: 98-101, 2006</w:t>
      </w:r>
      <w:r>
        <w:rPr>
          <w:rFonts w:eastAsia="휴먼명조" w:hint="eastAsia"/>
          <w:iCs/>
          <w:color w:val="000000"/>
          <w:sz w:val="21"/>
          <w:szCs w:val="21"/>
        </w:rPr>
        <w:t>.</w:t>
      </w:r>
    </w:p>
    <w:p w14:paraId="11C6939F" w14:textId="77777777" w:rsidR="00A3381B" w:rsidRDefault="0037081D">
      <w:pPr>
        <w:numPr>
          <w:ilvl w:val="0"/>
          <w:numId w:val="3"/>
        </w:numPr>
        <w:wordWrap/>
        <w:spacing w:after="120" w:line="260" w:lineRule="exact"/>
        <w:ind w:left="709"/>
        <w:rPr>
          <w:rFonts w:eastAsia="바탕"/>
          <w:b/>
          <w:color w:val="000000"/>
          <w:sz w:val="21"/>
          <w:szCs w:val="21"/>
        </w:rPr>
      </w:pPr>
      <w:r>
        <w:rPr>
          <w:rFonts w:eastAsia="바탕"/>
          <w:b/>
          <w:color w:val="000000"/>
          <w:sz w:val="21"/>
          <w:szCs w:val="21"/>
        </w:rPr>
        <w:t>S.-I. Kim, J.-Y. Cho, N.-S. Cho, N.-S. Kim, H.-U. Lee, “</w:t>
      </w:r>
      <w:bookmarkStart w:id="87" w:name="OLE_LINK18"/>
      <w:r>
        <w:rPr>
          <w:rFonts w:eastAsia="바탕"/>
          <w:b/>
          <w:color w:val="000000"/>
          <w:sz w:val="21"/>
          <w:szCs w:val="21"/>
        </w:rPr>
        <w:t>Investigation of Dynamic Performance of Railway Bridges under Moving Trail Load Using Experimental Load Parameters</w:t>
      </w:r>
      <w:bookmarkEnd w:id="87"/>
      <w:r>
        <w:rPr>
          <w:rFonts w:eastAsia="바탕"/>
          <w:b/>
          <w:color w:val="000000"/>
          <w:sz w:val="21"/>
          <w:szCs w:val="21"/>
        </w:rPr>
        <w:t>”,</w:t>
      </w:r>
      <w:r>
        <w:rPr>
          <w:rFonts w:eastAsia="바탕"/>
          <w:b/>
          <w:i/>
          <w:iCs/>
          <w:color w:val="000000"/>
          <w:sz w:val="21"/>
          <w:szCs w:val="21"/>
        </w:rPr>
        <w:t xml:space="preserve"> Proceedings of International Conference on Bridge Engineering</w:t>
      </w:r>
      <w:r>
        <w:rPr>
          <w:rFonts w:eastAsia="바탕"/>
          <w:b/>
          <w:iCs/>
          <w:color w:val="000000"/>
          <w:sz w:val="21"/>
          <w:szCs w:val="21"/>
        </w:rPr>
        <w:t>,</w:t>
      </w:r>
      <w:r>
        <w:rPr>
          <w:rFonts w:eastAsia="바탕"/>
          <w:b/>
          <w:i/>
          <w:iCs/>
          <w:color w:val="000000"/>
          <w:sz w:val="21"/>
          <w:szCs w:val="21"/>
        </w:rPr>
        <w:t xml:space="preserve"> </w:t>
      </w:r>
      <w:r>
        <w:rPr>
          <w:rFonts w:eastAsia="바탕"/>
          <w:b/>
          <w:iCs/>
          <w:color w:val="000000"/>
          <w:sz w:val="21"/>
          <w:szCs w:val="21"/>
        </w:rPr>
        <w:t>Hongkong,</w:t>
      </w:r>
      <w:r>
        <w:rPr>
          <w:rFonts w:eastAsia="바탕"/>
          <w:b/>
          <w:i/>
          <w:iCs/>
          <w:color w:val="000000"/>
          <w:sz w:val="21"/>
          <w:szCs w:val="21"/>
        </w:rPr>
        <w:t xml:space="preserve"> </w:t>
      </w:r>
      <w:r>
        <w:rPr>
          <w:rFonts w:eastAsia="바탕"/>
          <w:b/>
          <w:color w:val="000000"/>
          <w:sz w:val="21"/>
          <w:szCs w:val="21"/>
        </w:rPr>
        <w:t>2006.</w:t>
      </w:r>
    </w:p>
    <w:p w14:paraId="0A19FF40" w14:textId="77777777" w:rsidR="00A3381B" w:rsidRDefault="0037081D">
      <w:pPr>
        <w:numPr>
          <w:ilvl w:val="0"/>
          <w:numId w:val="3"/>
        </w:numPr>
        <w:wordWrap/>
        <w:spacing w:after="120" w:line="260" w:lineRule="exact"/>
        <w:ind w:left="709"/>
        <w:rPr>
          <w:i/>
          <w:iCs/>
          <w:color w:val="000000"/>
          <w:sz w:val="21"/>
          <w:szCs w:val="21"/>
        </w:rPr>
      </w:pPr>
      <w:r>
        <w:rPr>
          <w:rFonts w:eastAsia="바탕"/>
          <w:color w:val="000000"/>
          <w:sz w:val="21"/>
          <w:szCs w:val="21"/>
        </w:rPr>
        <w:t xml:space="preserve">J.-Y. Cho, “Evaluation of Rebar Stress at Splice Failure in ASCE/SEI 41-06”, </w:t>
      </w:r>
      <w:r>
        <w:rPr>
          <w:rFonts w:eastAsia="휴먼명조"/>
          <w:i/>
          <w:iCs/>
          <w:color w:val="000000"/>
          <w:sz w:val="21"/>
          <w:szCs w:val="21"/>
        </w:rPr>
        <w:t>Proceedings of the Korea Concrete Institute</w:t>
      </w:r>
      <w:r>
        <w:rPr>
          <w:rFonts w:eastAsia="휴먼명조"/>
          <w:iCs/>
          <w:color w:val="000000"/>
          <w:sz w:val="21"/>
          <w:szCs w:val="21"/>
        </w:rPr>
        <w:t>, 19-2: 137-140, 2007.</w:t>
      </w:r>
    </w:p>
    <w:p w14:paraId="2261EE7A" w14:textId="77777777" w:rsidR="00A3381B" w:rsidRDefault="0037081D">
      <w:pPr>
        <w:numPr>
          <w:ilvl w:val="0"/>
          <w:numId w:val="3"/>
        </w:numPr>
        <w:wordWrap/>
        <w:spacing w:after="120" w:line="260" w:lineRule="exact"/>
        <w:ind w:left="709"/>
        <w:rPr>
          <w:rFonts w:eastAsia="바탕"/>
          <w:i/>
          <w:iCs/>
          <w:color w:val="000000"/>
          <w:sz w:val="21"/>
          <w:szCs w:val="21"/>
        </w:rPr>
      </w:pPr>
      <w:r>
        <w:rPr>
          <w:rFonts w:eastAsia="바탕"/>
          <w:color w:val="000000"/>
          <w:sz w:val="21"/>
          <w:szCs w:val="21"/>
        </w:rPr>
        <w:t>J.-Y. Cho</w:t>
      </w:r>
      <w:r>
        <w:rPr>
          <w:rFonts w:eastAsia="바탕"/>
          <w:bCs/>
          <w:color w:val="000000"/>
          <w:sz w:val="21"/>
          <w:szCs w:val="21"/>
        </w:rPr>
        <w:t xml:space="preserve">, </w:t>
      </w:r>
      <w:r>
        <w:rPr>
          <w:rFonts w:eastAsia="바탕" w:hAnsi="바탕"/>
          <w:bCs/>
          <w:color w:val="000000"/>
          <w:sz w:val="21"/>
          <w:szCs w:val="21"/>
        </w:rPr>
        <w:t>D.K. Lee</w:t>
      </w:r>
      <w:r>
        <w:rPr>
          <w:rFonts w:eastAsia="바탕"/>
          <w:bCs/>
          <w:color w:val="000000"/>
          <w:sz w:val="21"/>
          <w:szCs w:val="21"/>
        </w:rPr>
        <w:t>, “</w:t>
      </w:r>
      <w:r>
        <w:rPr>
          <w:rFonts w:eastAsia="바탕" w:hAnsi="바탕"/>
          <w:bCs/>
          <w:color w:val="000000"/>
          <w:sz w:val="21"/>
          <w:szCs w:val="21"/>
        </w:rPr>
        <w:t>Similitude Laws for Reduced Reduced-Size Model Test</w:t>
      </w:r>
      <w:r>
        <w:rPr>
          <w:rFonts w:eastAsia="바탕"/>
          <w:bCs/>
          <w:color w:val="000000"/>
          <w:sz w:val="21"/>
          <w:szCs w:val="21"/>
        </w:rPr>
        <w:t xml:space="preserve">”, </w:t>
      </w:r>
      <w:r>
        <w:rPr>
          <w:rFonts w:eastAsia="바탕"/>
          <w:i/>
          <w:iCs/>
          <w:color w:val="000000"/>
          <w:sz w:val="21"/>
          <w:szCs w:val="21"/>
        </w:rPr>
        <w:t>Proceedings of</w:t>
      </w:r>
      <w:r>
        <w:rPr>
          <w:rFonts w:eastAsia="바탕"/>
          <w:bCs/>
          <w:i/>
          <w:color w:val="000000"/>
          <w:sz w:val="21"/>
          <w:szCs w:val="21"/>
        </w:rPr>
        <w:t xml:space="preserve"> Earthquake Engineering Society of Korea</w:t>
      </w:r>
      <w:r>
        <w:rPr>
          <w:rFonts w:eastAsia="바탕"/>
          <w:color w:val="000000"/>
          <w:sz w:val="21"/>
          <w:szCs w:val="21"/>
        </w:rPr>
        <w:t>, 90-102, 2008.</w:t>
      </w:r>
    </w:p>
    <w:p w14:paraId="220688F3" w14:textId="77777777" w:rsidR="00A3381B" w:rsidRDefault="0037081D">
      <w:pPr>
        <w:numPr>
          <w:ilvl w:val="0"/>
          <w:numId w:val="3"/>
        </w:numPr>
        <w:wordWrap/>
        <w:spacing w:after="120" w:line="260" w:lineRule="exact"/>
        <w:ind w:left="709"/>
        <w:rPr>
          <w:rFonts w:eastAsia="바탕"/>
          <w:i/>
          <w:iCs/>
          <w:color w:val="000000"/>
          <w:sz w:val="21"/>
          <w:szCs w:val="21"/>
        </w:rPr>
      </w:pPr>
      <w:r>
        <w:rPr>
          <w:rFonts w:eastAsia="바탕"/>
          <w:color w:val="000000"/>
          <w:sz w:val="21"/>
          <w:szCs w:val="21"/>
        </w:rPr>
        <w:t xml:space="preserve">Zia Ud Din, </w:t>
      </w:r>
      <w:r>
        <w:rPr>
          <w:rFonts w:eastAsia="바탕" w:hAnsi="바탕"/>
          <w:color w:val="000000"/>
          <w:sz w:val="21"/>
          <w:szCs w:val="21"/>
        </w:rPr>
        <w:t>B.-S. Park</w:t>
      </w:r>
      <w:r>
        <w:rPr>
          <w:rFonts w:eastAsia="바탕"/>
          <w:color w:val="000000"/>
          <w:sz w:val="21"/>
          <w:szCs w:val="21"/>
        </w:rPr>
        <w:t>, J.-Y. Cho, “</w:t>
      </w:r>
      <w:r>
        <w:rPr>
          <w:rFonts w:eastAsia="바탕" w:hAnsi="바탕"/>
          <w:color w:val="000000"/>
          <w:sz w:val="21"/>
          <w:szCs w:val="21"/>
        </w:rPr>
        <w:t>Assessment of Parameters on Transfer Length of Pre-tensioning Tendon</w:t>
      </w:r>
      <w:r>
        <w:rPr>
          <w:rFonts w:eastAsia="바탕"/>
          <w:color w:val="000000"/>
          <w:sz w:val="21"/>
          <w:szCs w:val="21"/>
        </w:rPr>
        <w:t xml:space="preserve">”, </w:t>
      </w:r>
      <w:r>
        <w:rPr>
          <w:rFonts w:eastAsia="바탕"/>
          <w:i/>
          <w:iCs/>
          <w:color w:val="000000"/>
          <w:sz w:val="21"/>
          <w:szCs w:val="21"/>
        </w:rPr>
        <w:t>Proceedings of</w:t>
      </w:r>
      <w:r>
        <w:rPr>
          <w:rFonts w:eastAsia="바탕"/>
          <w:bCs/>
          <w:i/>
          <w:color w:val="000000"/>
          <w:sz w:val="21"/>
          <w:szCs w:val="21"/>
        </w:rPr>
        <w:t xml:space="preserve"> the </w:t>
      </w:r>
      <w:r>
        <w:rPr>
          <w:rFonts w:ascii="HCI Poppy" w:eastAsia="휴먼명조" w:hAnsi="HCI Poppy"/>
          <w:i/>
          <w:iCs/>
          <w:color w:val="000000"/>
          <w:sz w:val="21"/>
          <w:szCs w:val="22"/>
        </w:rPr>
        <w:t>Korean Society of Civil Engineers</w:t>
      </w:r>
      <w:r>
        <w:rPr>
          <w:rFonts w:eastAsia="바탕"/>
          <w:color w:val="000000"/>
          <w:sz w:val="21"/>
          <w:szCs w:val="21"/>
        </w:rPr>
        <w:t>, 445-448, 2008.</w:t>
      </w:r>
    </w:p>
    <w:p w14:paraId="6FC0A8D1" w14:textId="77777777" w:rsidR="00A3381B" w:rsidRDefault="0037081D">
      <w:pPr>
        <w:numPr>
          <w:ilvl w:val="0"/>
          <w:numId w:val="3"/>
        </w:numPr>
        <w:wordWrap/>
        <w:spacing w:after="120" w:line="260" w:lineRule="exact"/>
        <w:ind w:left="709"/>
        <w:rPr>
          <w:rFonts w:eastAsia="바탕"/>
          <w:color w:val="000000"/>
          <w:sz w:val="21"/>
          <w:szCs w:val="21"/>
        </w:rPr>
      </w:pPr>
      <w:r>
        <w:rPr>
          <w:rFonts w:eastAsia="바탕" w:hAnsi="바탕"/>
          <w:color w:val="000000"/>
          <w:sz w:val="21"/>
          <w:szCs w:val="21"/>
        </w:rPr>
        <w:t>G.-H. Hong</w:t>
      </w:r>
      <w:r>
        <w:rPr>
          <w:rFonts w:eastAsia="바탕"/>
          <w:color w:val="000000"/>
          <w:sz w:val="21"/>
          <w:szCs w:val="21"/>
        </w:rPr>
        <w:t xml:space="preserve">, </w:t>
      </w:r>
      <w:r>
        <w:rPr>
          <w:rFonts w:eastAsia="바탕" w:hAnsi="바탕"/>
          <w:color w:val="000000"/>
          <w:sz w:val="21"/>
          <w:szCs w:val="21"/>
        </w:rPr>
        <w:t>S.-Y. Tak</w:t>
      </w:r>
      <w:r>
        <w:rPr>
          <w:rFonts w:eastAsia="바탕"/>
          <w:color w:val="000000"/>
          <w:sz w:val="21"/>
          <w:szCs w:val="21"/>
        </w:rPr>
        <w:t xml:space="preserve">, </w:t>
      </w:r>
      <w:r>
        <w:rPr>
          <w:rFonts w:eastAsia="바탕" w:hAnsi="바탕"/>
          <w:color w:val="000000"/>
          <w:sz w:val="21"/>
          <w:szCs w:val="21"/>
        </w:rPr>
        <w:t>J.-Y. Cho</w:t>
      </w:r>
      <w:r>
        <w:rPr>
          <w:rFonts w:eastAsia="바탕"/>
          <w:color w:val="000000"/>
          <w:sz w:val="21"/>
          <w:szCs w:val="21"/>
        </w:rPr>
        <w:t xml:space="preserve">, </w:t>
      </w:r>
      <w:r>
        <w:rPr>
          <w:rFonts w:eastAsia="바탕" w:hAnsi="바탕"/>
          <w:color w:val="000000"/>
          <w:sz w:val="21"/>
          <w:szCs w:val="21"/>
        </w:rPr>
        <w:t>J.-H. Lee</w:t>
      </w:r>
      <w:r>
        <w:rPr>
          <w:rFonts w:eastAsia="바탕"/>
          <w:color w:val="000000"/>
          <w:sz w:val="21"/>
          <w:szCs w:val="21"/>
        </w:rPr>
        <w:t>, “</w:t>
      </w:r>
      <w:r>
        <w:rPr>
          <w:rFonts w:eastAsia="바탕" w:hAnsi="바탕"/>
          <w:color w:val="000000"/>
          <w:sz w:val="21"/>
          <w:szCs w:val="21"/>
        </w:rPr>
        <w:t>An Experimental Study on the Flexural Capacity of RC Beams with High-Strength Reinforcement</w:t>
      </w:r>
      <w:r>
        <w:rPr>
          <w:rFonts w:eastAsia="바탕"/>
          <w:color w:val="000000"/>
          <w:sz w:val="21"/>
          <w:szCs w:val="21"/>
        </w:rPr>
        <w:t xml:space="preserve">”, </w:t>
      </w:r>
      <w:r>
        <w:rPr>
          <w:rFonts w:eastAsia="바탕" w:hAnsi="바탕"/>
          <w:i/>
          <w:color w:val="000000"/>
          <w:sz w:val="21"/>
          <w:szCs w:val="21"/>
        </w:rPr>
        <w:t>Proceedings of the Korea Concrete Institute</w:t>
      </w:r>
      <w:r>
        <w:rPr>
          <w:rFonts w:eastAsia="바탕" w:hAnsi="바탕"/>
          <w:color w:val="000000"/>
          <w:sz w:val="21"/>
          <w:szCs w:val="21"/>
        </w:rPr>
        <w:t xml:space="preserve">, </w:t>
      </w:r>
      <w:r>
        <w:rPr>
          <w:rFonts w:eastAsia="바탕" w:hint="eastAsia"/>
          <w:color w:val="000000"/>
          <w:sz w:val="21"/>
          <w:szCs w:val="21"/>
        </w:rPr>
        <w:t xml:space="preserve">20-2: </w:t>
      </w:r>
      <w:r>
        <w:rPr>
          <w:rFonts w:eastAsia="바탕"/>
          <w:color w:val="000000"/>
          <w:sz w:val="21"/>
          <w:szCs w:val="21"/>
        </w:rPr>
        <w:t>289-292, 2008.</w:t>
      </w:r>
    </w:p>
    <w:p w14:paraId="4D195243" w14:textId="77777777" w:rsidR="00A3381B" w:rsidRDefault="0037081D">
      <w:pPr>
        <w:numPr>
          <w:ilvl w:val="0"/>
          <w:numId w:val="3"/>
        </w:numPr>
        <w:wordWrap/>
        <w:spacing w:after="120" w:line="260" w:lineRule="exact"/>
        <w:ind w:left="709"/>
        <w:rPr>
          <w:rFonts w:eastAsia="바탕"/>
          <w:color w:val="000000"/>
          <w:sz w:val="21"/>
          <w:szCs w:val="21"/>
        </w:rPr>
      </w:pPr>
      <w:r>
        <w:rPr>
          <w:rFonts w:eastAsia="바탕" w:hAnsi="바탕"/>
          <w:color w:val="000000"/>
          <w:sz w:val="21"/>
          <w:szCs w:val="21"/>
        </w:rPr>
        <w:t>D.-G. Park</w:t>
      </w:r>
      <w:r>
        <w:rPr>
          <w:rFonts w:eastAsia="바탕"/>
          <w:color w:val="000000"/>
          <w:sz w:val="21"/>
          <w:szCs w:val="21"/>
        </w:rPr>
        <w:t>, J.-Y. Cho, S.-H. Park, “</w:t>
      </w:r>
      <w:r>
        <w:rPr>
          <w:rFonts w:eastAsia="바탕" w:hAnsi="바탕"/>
          <w:color w:val="000000"/>
          <w:sz w:val="21"/>
          <w:szCs w:val="21"/>
        </w:rPr>
        <w:t xml:space="preserve">Influence of </w:t>
      </w:r>
      <w:r>
        <w:rPr>
          <w:rFonts w:eastAsia="바탕" w:hAnsi="바탕" w:hint="eastAsia"/>
          <w:color w:val="000000"/>
          <w:sz w:val="21"/>
          <w:szCs w:val="21"/>
        </w:rPr>
        <w:t>D</w:t>
      </w:r>
      <w:r>
        <w:rPr>
          <w:rFonts w:eastAsia="바탕" w:hAnsi="바탕"/>
          <w:color w:val="000000"/>
          <w:sz w:val="21"/>
          <w:szCs w:val="21"/>
        </w:rPr>
        <w:t xml:space="preserve">uctility of </w:t>
      </w:r>
      <w:r>
        <w:rPr>
          <w:rFonts w:eastAsia="바탕" w:hAnsi="바탕" w:hint="eastAsia"/>
          <w:color w:val="000000"/>
          <w:sz w:val="21"/>
          <w:szCs w:val="21"/>
        </w:rPr>
        <w:t>R</w:t>
      </w:r>
      <w:r>
        <w:rPr>
          <w:rFonts w:eastAsia="바탕" w:hAnsi="바탕"/>
          <w:color w:val="000000"/>
          <w:sz w:val="21"/>
          <w:szCs w:val="21"/>
        </w:rPr>
        <w:t xml:space="preserve">einforcement on the </w:t>
      </w:r>
      <w:r>
        <w:rPr>
          <w:rFonts w:eastAsia="바탕" w:hAnsi="바탕" w:hint="eastAsia"/>
          <w:color w:val="000000"/>
          <w:sz w:val="21"/>
          <w:szCs w:val="21"/>
        </w:rPr>
        <w:t>P</w:t>
      </w:r>
      <w:r>
        <w:rPr>
          <w:rFonts w:eastAsia="바탕" w:hAnsi="바탕"/>
          <w:color w:val="000000"/>
          <w:sz w:val="21"/>
          <w:szCs w:val="21"/>
        </w:rPr>
        <w:t xml:space="preserve">lastic </w:t>
      </w:r>
      <w:r>
        <w:rPr>
          <w:rFonts w:eastAsia="바탕" w:hAnsi="바탕" w:hint="eastAsia"/>
          <w:color w:val="000000"/>
          <w:sz w:val="21"/>
          <w:szCs w:val="21"/>
        </w:rPr>
        <w:t>H</w:t>
      </w:r>
      <w:r>
        <w:rPr>
          <w:rFonts w:eastAsia="바탕" w:hAnsi="바탕"/>
          <w:color w:val="000000"/>
          <w:sz w:val="21"/>
          <w:szCs w:val="21"/>
        </w:rPr>
        <w:t xml:space="preserve">inge </w:t>
      </w:r>
      <w:r>
        <w:rPr>
          <w:rFonts w:eastAsia="바탕" w:hAnsi="바탕" w:hint="eastAsia"/>
          <w:color w:val="000000"/>
          <w:sz w:val="21"/>
          <w:szCs w:val="21"/>
        </w:rPr>
        <w:t>F</w:t>
      </w:r>
      <w:r>
        <w:rPr>
          <w:rFonts w:eastAsia="바탕" w:hAnsi="바탕"/>
          <w:color w:val="000000"/>
          <w:sz w:val="21"/>
          <w:szCs w:val="21"/>
        </w:rPr>
        <w:t>ormation</w:t>
      </w:r>
      <w:r>
        <w:rPr>
          <w:rFonts w:eastAsia="바탕"/>
          <w:color w:val="000000"/>
          <w:sz w:val="21"/>
          <w:szCs w:val="21"/>
        </w:rPr>
        <w:t>”,</w:t>
      </w:r>
      <w:r>
        <w:rPr>
          <w:rFonts w:eastAsia="바탕" w:hAnsi="바탕"/>
          <w:i/>
          <w:color w:val="000000"/>
          <w:sz w:val="21"/>
          <w:szCs w:val="21"/>
        </w:rPr>
        <w:t xml:space="preserve"> Proceedings of the Korea Concrete Institute</w:t>
      </w:r>
      <w:r>
        <w:rPr>
          <w:rFonts w:eastAsia="바탕"/>
          <w:color w:val="000000"/>
          <w:sz w:val="21"/>
          <w:szCs w:val="21"/>
        </w:rPr>
        <w:t xml:space="preserve">, </w:t>
      </w:r>
      <w:r>
        <w:rPr>
          <w:rFonts w:eastAsia="바탕" w:hint="eastAsia"/>
          <w:color w:val="000000"/>
          <w:sz w:val="21"/>
          <w:szCs w:val="21"/>
        </w:rPr>
        <w:t xml:space="preserve">20-2: </w:t>
      </w:r>
      <w:r>
        <w:rPr>
          <w:rFonts w:eastAsia="바탕"/>
          <w:color w:val="000000"/>
          <w:sz w:val="21"/>
          <w:szCs w:val="21"/>
        </w:rPr>
        <w:t>97-100, 2008.</w:t>
      </w:r>
    </w:p>
    <w:p w14:paraId="5F75A363" w14:textId="77777777" w:rsidR="00A3381B" w:rsidRDefault="0037081D">
      <w:pPr>
        <w:numPr>
          <w:ilvl w:val="0"/>
          <w:numId w:val="3"/>
        </w:numPr>
        <w:wordWrap/>
        <w:spacing w:after="120" w:line="260" w:lineRule="exact"/>
        <w:ind w:left="709"/>
        <w:rPr>
          <w:rFonts w:eastAsia="바탕"/>
          <w:color w:val="000000"/>
          <w:sz w:val="21"/>
          <w:szCs w:val="21"/>
        </w:rPr>
      </w:pPr>
      <w:r>
        <w:rPr>
          <w:rFonts w:eastAsia="바탕" w:hAnsi="바탕"/>
          <w:color w:val="000000"/>
          <w:sz w:val="21"/>
          <w:szCs w:val="21"/>
        </w:rPr>
        <w:t>S.-W. Choi</w:t>
      </w:r>
      <w:r>
        <w:rPr>
          <w:rFonts w:eastAsia="바탕"/>
          <w:color w:val="000000"/>
          <w:sz w:val="21"/>
          <w:szCs w:val="21"/>
        </w:rPr>
        <w:t>, I.-H. Kim, J.-Y. Cho, D.K. Lee, “</w:t>
      </w:r>
      <w:r>
        <w:rPr>
          <w:rFonts w:eastAsia="바탕" w:hAnsi="바탕"/>
          <w:color w:val="000000"/>
          <w:sz w:val="21"/>
          <w:szCs w:val="21"/>
        </w:rPr>
        <w:t xml:space="preserve">An Analytical Study for Unbonded Precast Column under Seismic </w:t>
      </w:r>
      <w:r>
        <w:rPr>
          <w:rFonts w:eastAsia="바탕" w:hAnsi="바탕"/>
          <w:color w:val="000000"/>
          <w:sz w:val="21"/>
          <w:szCs w:val="21"/>
        </w:rPr>
        <w:lastRenderedPageBreak/>
        <w:t>Loading</w:t>
      </w:r>
      <w:r>
        <w:rPr>
          <w:rFonts w:eastAsia="바탕"/>
          <w:color w:val="000000"/>
          <w:sz w:val="21"/>
          <w:szCs w:val="21"/>
        </w:rPr>
        <w:t xml:space="preserve">”, </w:t>
      </w:r>
      <w:r>
        <w:rPr>
          <w:rFonts w:eastAsia="바탕" w:hAnsi="바탕"/>
          <w:i/>
          <w:color w:val="000000"/>
          <w:sz w:val="21"/>
          <w:szCs w:val="21"/>
        </w:rPr>
        <w:t>Proceedings of the Korea Concrete Institute</w:t>
      </w:r>
      <w:r>
        <w:rPr>
          <w:rFonts w:eastAsia="바탕" w:hAnsi="바탕"/>
          <w:color w:val="000000"/>
          <w:sz w:val="21"/>
          <w:szCs w:val="21"/>
        </w:rPr>
        <w:t xml:space="preserve">, </w:t>
      </w:r>
      <w:r>
        <w:rPr>
          <w:rFonts w:eastAsia="바탕" w:hint="eastAsia"/>
          <w:color w:val="000000"/>
          <w:sz w:val="21"/>
          <w:szCs w:val="21"/>
        </w:rPr>
        <w:t xml:space="preserve">20-2: </w:t>
      </w:r>
      <w:r>
        <w:rPr>
          <w:rFonts w:eastAsia="바탕"/>
          <w:color w:val="000000"/>
          <w:sz w:val="21"/>
          <w:szCs w:val="21"/>
        </w:rPr>
        <w:t>109-112, 2008.</w:t>
      </w:r>
    </w:p>
    <w:p w14:paraId="3F09FF02" w14:textId="77777777" w:rsidR="00A3381B" w:rsidRDefault="0037081D">
      <w:pPr>
        <w:numPr>
          <w:ilvl w:val="0"/>
          <w:numId w:val="3"/>
        </w:numPr>
        <w:wordWrap/>
        <w:spacing w:after="120" w:line="260" w:lineRule="exact"/>
        <w:ind w:left="709"/>
        <w:rPr>
          <w:rFonts w:eastAsia="바탕"/>
          <w:color w:val="000000"/>
          <w:sz w:val="21"/>
          <w:szCs w:val="21"/>
        </w:rPr>
      </w:pPr>
      <w:r>
        <w:rPr>
          <w:rFonts w:eastAsia="바탕" w:hAnsi="바탕"/>
          <w:color w:val="000000"/>
          <w:sz w:val="21"/>
          <w:szCs w:val="21"/>
        </w:rPr>
        <w:t>S.-C. Lee</w:t>
      </w:r>
      <w:r>
        <w:rPr>
          <w:rFonts w:eastAsia="바탕"/>
          <w:color w:val="000000"/>
          <w:sz w:val="21"/>
          <w:szCs w:val="21"/>
        </w:rPr>
        <w:t xml:space="preserve">, </w:t>
      </w:r>
      <w:r>
        <w:rPr>
          <w:rFonts w:eastAsia="바탕" w:hAnsi="바탕"/>
          <w:color w:val="000000"/>
          <w:sz w:val="21"/>
          <w:szCs w:val="21"/>
        </w:rPr>
        <w:t>B.-S. Park</w:t>
      </w:r>
      <w:r>
        <w:rPr>
          <w:rFonts w:eastAsia="바탕"/>
          <w:color w:val="000000"/>
          <w:sz w:val="21"/>
          <w:szCs w:val="21"/>
        </w:rPr>
        <w:t>, J.-Y. Cho, W. Kim, “</w:t>
      </w:r>
      <w:r>
        <w:rPr>
          <w:rFonts w:eastAsia="바탕" w:hAnsi="바탕"/>
          <w:color w:val="000000"/>
          <w:sz w:val="21"/>
          <w:szCs w:val="21"/>
        </w:rPr>
        <w:t>Arch Action in Simply Supported RC Beams Applied by Distributed Loads</w:t>
      </w:r>
      <w:r>
        <w:rPr>
          <w:rFonts w:eastAsia="바탕"/>
          <w:color w:val="000000"/>
          <w:sz w:val="21"/>
          <w:szCs w:val="21"/>
        </w:rPr>
        <w:t xml:space="preserve">”, </w:t>
      </w:r>
      <w:r>
        <w:rPr>
          <w:rFonts w:eastAsia="바탕" w:hAnsi="바탕"/>
          <w:i/>
          <w:color w:val="000000"/>
          <w:sz w:val="21"/>
          <w:szCs w:val="21"/>
        </w:rPr>
        <w:t>Proceedings of the Korea Concrete Institute</w:t>
      </w:r>
      <w:r>
        <w:rPr>
          <w:rFonts w:eastAsia="바탕" w:hAnsi="바탕"/>
          <w:color w:val="000000"/>
          <w:sz w:val="21"/>
          <w:szCs w:val="21"/>
        </w:rPr>
        <w:t xml:space="preserve">, </w:t>
      </w:r>
      <w:r>
        <w:rPr>
          <w:rFonts w:eastAsia="바탕" w:hint="eastAsia"/>
          <w:color w:val="000000"/>
          <w:sz w:val="21"/>
          <w:szCs w:val="21"/>
        </w:rPr>
        <w:t xml:space="preserve">20-2: </w:t>
      </w:r>
      <w:r>
        <w:rPr>
          <w:rFonts w:eastAsia="바탕"/>
          <w:color w:val="000000"/>
          <w:sz w:val="21"/>
          <w:szCs w:val="21"/>
        </w:rPr>
        <w:t>181-184, 2008.</w:t>
      </w:r>
    </w:p>
    <w:p w14:paraId="7D88B4BB" w14:textId="77777777" w:rsidR="00A3381B" w:rsidRDefault="0037081D">
      <w:pPr>
        <w:numPr>
          <w:ilvl w:val="0"/>
          <w:numId w:val="3"/>
        </w:numPr>
        <w:wordWrap/>
        <w:spacing w:after="120" w:line="260" w:lineRule="exact"/>
        <w:ind w:left="709"/>
        <w:rPr>
          <w:rFonts w:eastAsia="바탕"/>
          <w:color w:val="000000"/>
          <w:sz w:val="21"/>
          <w:szCs w:val="21"/>
        </w:rPr>
      </w:pPr>
      <w:r>
        <w:rPr>
          <w:rFonts w:eastAsia="바탕" w:hAnsi="바탕"/>
          <w:color w:val="000000"/>
          <w:sz w:val="21"/>
          <w:szCs w:val="21"/>
        </w:rPr>
        <w:t>J.-B. Park</w:t>
      </w:r>
      <w:r>
        <w:rPr>
          <w:rFonts w:eastAsia="바탕"/>
          <w:color w:val="000000"/>
          <w:sz w:val="21"/>
          <w:szCs w:val="21"/>
        </w:rPr>
        <w:t xml:space="preserve">, J.-Y. Cho, B.-S. Park, “Estimation of </w:t>
      </w:r>
      <w:r>
        <w:rPr>
          <w:rFonts w:eastAsia="바탕" w:hint="eastAsia"/>
          <w:color w:val="000000"/>
          <w:sz w:val="21"/>
          <w:szCs w:val="21"/>
        </w:rPr>
        <w:t>C</w:t>
      </w:r>
      <w:r>
        <w:rPr>
          <w:rFonts w:eastAsia="바탕"/>
          <w:color w:val="000000"/>
          <w:sz w:val="21"/>
          <w:szCs w:val="21"/>
        </w:rPr>
        <w:t xml:space="preserve">reep </w:t>
      </w:r>
      <w:r>
        <w:rPr>
          <w:rFonts w:eastAsia="바탕" w:hint="eastAsia"/>
          <w:color w:val="000000"/>
          <w:sz w:val="21"/>
          <w:szCs w:val="21"/>
        </w:rPr>
        <w:t>C</w:t>
      </w:r>
      <w:r>
        <w:rPr>
          <w:rFonts w:eastAsia="바탕"/>
          <w:color w:val="000000"/>
          <w:sz w:val="21"/>
          <w:szCs w:val="21"/>
        </w:rPr>
        <w:t xml:space="preserve">oefficient in </w:t>
      </w:r>
      <w:r>
        <w:rPr>
          <w:rFonts w:eastAsia="바탕" w:hint="eastAsia"/>
          <w:color w:val="000000"/>
          <w:sz w:val="21"/>
          <w:szCs w:val="21"/>
        </w:rPr>
        <w:t>R</w:t>
      </w:r>
      <w:r>
        <w:rPr>
          <w:rFonts w:eastAsia="바탕"/>
          <w:color w:val="000000"/>
          <w:sz w:val="21"/>
          <w:szCs w:val="21"/>
        </w:rPr>
        <w:t xml:space="preserve">einforced </w:t>
      </w:r>
      <w:r>
        <w:rPr>
          <w:rFonts w:eastAsia="바탕" w:hint="eastAsia"/>
          <w:color w:val="000000"/>
          <w:sz w:val="21"/>
          <w:szCs w:val="21"/>
        </w:rPr>
        <w:t>C</w:t>
      </w:r>
      <w:r>
        <w:rPr>
          <w:rFonts w:eastAsia="바탕"/>
          <w:color w:val="000000"/>
          <w:sz w:val="21"/>
          <w:szCs w:val="21"/>
        </w:rPr>
        <w:t xml:space="preserve">oncrete </w:t>
      </w:r>
      <w:r>
        <w:rPr>
          <w:rFonts w:eastAsia="바탕" w:hint="eastAsia"/>
          <w:color w:val="000000"/>
          <w:sz w:val="21"/>
          <w:szCs w:val="21"/>
        </w:rPr>
        <w:t>B</w:t>
      </w:r>
      <w:r>
        <w:rPr>
          <w:rFonts w:eastAsia="바탕"/>
          <w:color w:val="000000"/>
          <w:sz w:val="21"/>
          <w:szCs w:val="21"/>
        </w:rPr>
        <w:t xml:space="preserve">eam”, </w:t>
      </w:r>
      <w:r>
        <w:rPr>
          <w:rFonts w:eastAsia="바탕" w:hAnsi="바탕"/>
          <w:i/>
          <w:color w:val="000000"/>
          <w:sz w:val="21"/>
          <w:szCs w:val="21"/>
        </w:rPr>
        <w:t>Proceedings of the Korea Concrete Institute</w:t>
      </w:r>
      <w:r>
        <w:rPr>
          <w:rFonts w:eastAsia="바탕"/>
          <w:color w:val="000000"/>
          <w:sz w:val="21"/>
          <w:szCs w:val="21"/>
        </w:rPr>
        <w:t xml:space="preserve">, </w:t>
      </w:r>
      <w:r>
        <w:rPr>
          <w:rFonts w:eastAsia="바탕" w:hint="eastAsia"/>
          <w:color w:val="000000"/>
          <w:sz w:val="21"/>
          <w:szCs w:val="21"/>
        </w:rPr>
        <w:t xml:space="preserve">20-2: </w:t>
      </w:r>
      <w:r>
        <w:rPr>
          <w:rFonts w:eastAsia="바탕"/>
          <w:color w:val="000000"/>
          <w:sz w:val="21"/>
          <w:szCs w:val="21"/>
        </w:rPr>
        <w:t>245-248, 2008</w:t>
      </w:r>
      <w:r>
        <w:rPr>
          <w:rFonts w:eastAsia="바탕" w:hint="eastAsia"/>
          <w:color w:val="000000"/>
          <w:sz w:val="21"/>
          <w:szCs w:val="21"/>
        </w:rPr>
        <w:t>.</w:t>
      </w:r>
    </w:p>
    <w:p w14:paraId="008A754E" w14:textId="77777777" w:rsidR="00A3381B" w:rsidRDefault="0037081D">
      <w:pPr>
        <w:numPr>
          <w:ilvl w:val="0"/>
          <w:numId w:val="3"/>
        </w:numPr>
        <w:wordWrap/>
        <w:spacing w:after="120" w:line="260" w:lineRule="exact"/>
        <w:ind w:left="709"/>
        <w:rPr>
          <w:rFonts w:eastAsia="바탕"/>
          <w:color w:val="000000"/>
          <w:sz w:val="21"/>
          <w:szCs w:val="21"/>
        </w:rPr>
      </w:pPr>
      <w:r>
        <w:rPr>
          <w:rFonts w:eastAsia="바탕" w:hAnsi="바탕"/>
          <w:color w:val="000000"/>
          <w:sz w:val="21"/>
          <w:szCs w:val="21"/>
        </w:rPr>
        <w:t>S.-C. Lee</w:t>
      </w:r>
      <w:r>
        <w:rPr>
          <w:rFonts w:eastAsia="바탕"/>
          <w:color w:val="000000"/>
          <w:sz w:val="21"/>
          <w:szCs w:val="21"/>
        </w:rPr>
        <w:t xml:space="preserve">, J.-Y. Cho, </w:t>
      </w:r>
      <w:r>
        <w:rPr>
          <w:rFonts w:eastAsia="바탕" w:hAnsi="바탕"/>
          <w:color w:val="000000"/>
          <w:sz w:val="21"/>
          <w:szCs w:val="21"/>
        </w:rPr>
        <w:t>W. Kim</w:t>
      </w:r>
      <w:r>
        <w:rPr>
          <w:rFonts w:eastAsia="바탕"/>
          <w:color w:val="000000"/>
          <w:sz w:val="21"/>
          <w:szCs w:val="21"/>
        </w:rPr>
        <w:t xml:space="preserve">, </w:t>
      </w:r>
      <w:r>
        <w:rPr>
          <w:rFonts w:eastAsia="바탕" w:hAnsi="바탕"/>
          <w:color w:val="000000"/>
          <w:sz w:val="21"/>
          <w:szCs w:val="21"/>
        </w:rPr>
        <w:t>B.-S. Park,</w:t>
      </w:r>
      <w:r>
        <w:rPr>
          <w:rFonts w:eastAsia="바탕"/>
          <w:color w:val="000000"/>
          <w:sz w:val="21"/>
          <w:szCs w:val="21"/>
        </w:rPr>
        <w:t xml:space="preserve"> “</w:t>
      </w:r>
      <w:r>
        <w:rPr>
          <w:rFonts w:eastAsia="바탕" w:hAnsi="바탕"/>
          <w:color w:val="000000"/>
          <w:sz w:val="21"/>
          <w:szCs w:val="21"/>
        </w:rPr>
        <w:t>Shear Compatibility Condition with Arch Action in Simply Supported RC Beam</w:t>
      </w:r>
      <w:r>
        <w:rPr>
          <w:rFonts w:eastAsia="바탕"/>
          <w:color w:val="000000"/>
          <w:sz w:val="21"/>
          <w:szCs w:val="21"/>
        </w:rPr>
        <w:t xml:space="preserve">”, </w:t>
      </w:r>
      <w:r>
        <w:rPr>
          <w:rFonts w:eastAsia="바탕" w:hAnsi="바탕"/>
          <w:i/>
          <w:color w:val="000000"/>
          <w:sz w:val="21"/>
          <w:szCs w:val="21"/>
        </w:rPr>
        <w:t>Proceedings of the Korea Concrete Institute</w:t>
      </w:r>
      <w:r>
        <w:rPr>
          <w:rFonts w:eastAsia="바탕"/>
          <w:color w:val="000000"/>
          <w:sz w:val="21"/>
          <w:szCs w:val="21"/>
        </w:rPr>
        <w:t xml:space="preserve">, </w:t>
      </w:r>
      <w:r>
        <w:rPr>
          <w:rFonts w:eastAsia="바탕" w:hint="eastAsia"/>
          <w:color w:val="000000"/>
          <w:sz w:val="21"/>
          <w:szCs w:val="21"/>
        </w:rPr>
        <w:t xml:space="preserve">20-2: </w:t>
      </w:r>
      <w:r>
        <w:rPr>
          <w:rFonts w:eastAsia="바탕"/>
          <w:color w:val="000000"/>
          <w:sz w:val="21"/>
          <w:szCs w:val="21"/>
        </w:rPr>
        <w:t>847-850, 2008.</w:t>
      </w:r>
    </w:p>
    <w:p w14:paraId="5AC2DF1E" w14:textId="77777777" w:rsidR="00A3381B" w:rsidRDefault="0037081D">
      <w:pPr>
        <w:numPr>
          <w:ilvl w:val="0"/>
          <w:numId w:val="3"/>
        </w:numPr>
        <w:wordWrap/>
        <w:spacing w:after="120" w:line="260" w:lineRule="exact"/>
        <w:ind w:left="709"/>
        <w:rPr>
          <w:rFonts w:eastAsia="바탕"/>
          <w:color w:val="000000"/>
          <w:sz w:val="21"/>
          <w:szCs w:val="21"/>
        </w:rPr>
      </w:pPr>
      <w:r>
        <w:rPr>
          <w:rFonts w:eastAsia="바탕" w:hAnsi="바탕"/>
          <w:color w:val="000000"/>
          <w:sz w:val="21"/>
          <w:szCs w:val="21"/>
        </w:rPr>
        <w:t>S.-J. Jeon</w:t>
      </w:r>
      <w:r>
        <w:rPr>
          <w:rFonts w:eastAsia="바탕"/>
          <w:color w:val="000000"/>
          <w:sz w:val="21"/>
          <w:szCs w:val="21"/>
        </w:rPr>
        <w:t xml:space="preserve">, </w:t>
      </w:r>
      <w:r>
        <w:rPr>
          <w:rFonts w:eastAsia="바탕" w:hAnsi="바탕"/>
          <w:color w:val="000000"/>
          <w:sz w:val="21"/>
          <w:szCs w:val="21"/>
        </w:rPr>
        <w:t>I.-K. Park</w:t>
      </w:r>
      <w:r>
        <w:rPr>
          <w:rFonts w:eastAsia="바탕"/>
          <w:color w:val="000000"/>
          <w:sz w:val="21"/>
          <w:szCs w:val="21"/>
        </w:rPr>
        <w:t xml:space="preserve">, </w:t>
      </w:r>
      <w:r>
        <w:rPr>
          <w:rFonts w:eastAsia="바탕" w:hAnsi="바탕"/>
          <w:color w:val="000000"/>
          <w:sz w:val="21"/>
          <w:szCs w:val="21"/>
        </w:rPr>
        <w:t>K.-S. Kim</w:t>
      </w:r>
      <w:r>
        <w:rPr>
          <w:rFonts w:eastAsia="바탕"/>
          <w:color w:val="000000"/>
          <w:sz w:val="21"/>
          <w:szCs w:val="21"/>
        </w:rPr>
        <w:t xml:space="preserve">, </w:t>
      </w:r>
      <w:r>
        <w:rPr>
          <w:rFonts w:eastAsia="바탕" w:hAnsi="바탕"/>
          <w:color w:val="000000"/>
          <w:sz w:val="21"/>
          <w:szCs w:val="21"/>
        </w:rPr>
        <w:t>M.-S. Lee</w:t>
      </w:r>
      <w:r>
        <w:rPr>
          <w:rFonts w:eastAsia="바탕"/>
          <w:color w:val="000000"/>
          <w:sz w:val="21"/>
          <w:szCs w:val="21"/>
        </w:rPr>
        <w:t xml:space="preserve">, J.-Y. Cho, </w:t>
      </w:r>
      <w:r>
        <w:rPr>
          <w:rFonts w:eastAsia="바탕" w:hAnsi="바탕"/>
          <w:color w:val="000000"/>
          <w:sz w:val="21"/>
          <w:szCs w:val="21"/>
        </w:rPr>
        <w:t>C.-M. Park</w:t>
      </w:r>
      <w:r>
        <w:rPr>
          <w:rFonts w:eastAsia="바탕"/>
          <w:color w:val="000000"/>
          <w:sz w:val="21"/>
          <w:szCs w:val="21"/>
        </w:rPr>
        <w:t>, “</w:t>
      </w:r>
      <w:r>
        <w:rPr>
          <w:rFonts w:eastAsia="바탕" w:hAnsi="바탕"/>
          <w:color w:val="000000"/>
          <w:sz w:val="21"/>
          <w:szCs w:val="21"/>
        </w:rPr>
        <w:t>Evaluation of Friction Coefficients of Prestressing Tendon Using Field Data</w:t>
      </w:r>
      <w:r>
        <w:rPr>
          <w:rFonts w:eastAsia="바탕"/>
          <w:color w:val="000000"/>
          <w:sz w:val="21"/>
          <w:szCs w:val="21"/>
        </w:rPr>
        <w:t xml:space="preserve">”, </w:t>
      </w:r>
      <w:r>
        <w:rPr>
          <w:rFonts w:eastAsia="바탕" w:hAnsi="바탕"/>
          <w:i/>
          <w:color w:val="000000"/>
          <w:sz w:val="21"/>
          <w:szCs w:val="21"/>
        </w:rPr>
        <w:t>Proceedings of the Korea Concrete Institute</w:t>
      </w:r>
      <w:r>
        <w:rPr>
          <w:rFonts w:eastAsia="바탕"/>
          <w:color w:val="000000"/>
          <w:sz w:val="21"/>
          <w:szCs w:val="21"/>
        </w:rPr>
        <w:t xml:space="preserve">, </w:t>
      </w:r>
      <w:r>
        <w:rPr>
          <w:rFonts w:eastAsia="바탕" w:hint="eastAsia"/>
          <w:color w:val="000000"/>
          <w:sz w:val="21"/>
          <w:szCs w:val="21"/>
        </w:rPr>
        <w:t xml:space="preserve">20-2: </w:t>
      </w:r>
      <w:r>
        <w:rPr>
          <w:rFonts w:eastAsia="바탕"/>
          <w:color w:val="000000"/>
          <w:sz w:val="21"/>
          <w:szCs w:val="21"/>
        </w:rPr>
        <w:t>297-300, 2008.</w:t>
      </w:r>
    </w:p>
    <w:p w14:paraId="00F65B12" w14:textId="77777777" w:rsidR="00A3381B" w:rsidRDefault="0037081D">
      <w:pPr>
        <w:numPr>
          <w:ilvl w:val="0"/>
          <w:numId w:val="3"/>
        </w:numPr>
        <w:wordWrap/>
        <w:spacing w:after="120" w:line="260" w:lineRule="exact"/>
        <w:ind w:left="709"/>
        <w:rPr>
          <w:rFonts w:eastAsia="바탕"/>
          <w:color w:val="000000"/>
          <w:sz w:val="21"/>
          <w:szCs w:val="21"/>
        </w:rPr>
      </w:pPr>
      <w:r>
        <w:rPr>
          <w:rFonts w:eastAsia="바탕"/>
          <w:color w:val="000000"/>
          <w:sz w:val="21"/>
          <w:szCs w:val="21"/>
        </w:rPr>
        <w:t xml:space="preserve">S.-H. Park, J.-Y. Cho, Y.-J. Kim, W.-S. Shin, “A Method to Reduce Reinforcements Embedded in Coping of Concrete Piers”, </w:t>
      </w:r>
      <w:r>
        <w:rPr>
          <w:rFonts w:eastAsia="바탕"/>
          <w:i/>
          <w:color w:val="000000"/>
          <w:sz w:val="21"/>
          <w:szCs w:val="21"/>
        </w:rPr>
        <w:t>Proceedings of the Korea Concrete Institute</w:t>
      </w:r>
      <w:r>
        <w:rPr>
          <w:rFonts w:eastAsia="바탕"/>
          <w:color w:val="000000"/>
          <w:sz w:val="21"/>
          <w:szCs w:val="21"/>
        </w:rPr>
        <w:t xml:space="preserve">, </w:t>
      </w:r>
      <w:r>
        <w:rPr>
          <w:rFonts w:eastAsia="바탕" w:hint="eastAsia"/>
          <w:color w:val="000000"/>
          <w:sz w:val="21"/>
          <w:szCs w:val="21"/>
        </w:rPr>
        <w:t xml:space="preserve">21-1: </w:t>
      </w:r>
      <w:r>
        <w:rPr>
          <w:rFonts w:eastAsia="바탕"/>
          <w:color w:val="000000"/>
          <w:sz w:val="21"/>
          <w:szCs w:val="21"/>
        </w:rPr>
        <w:t>121-122,</w:t>
      </w:r>
      <w:r>
        <w:rPr>
          <w:rFonts w:eastAsia="바탕" w:hint="eastAsia"/>
          <w:color w:val="000000"/>
          <w:sz w:val="21"/>
          <w:szCs w:val="21"/>
        </w:rPr>
        <w:t xml:space="preserve"> </w:t>
      </w:r>
      <w:r>
        <w:rPr>
          <w:rFonts w:eastAsia="바탕"/>
          <w:color w:val="000000"/>
          <w:sz w:val="21"/>
          <w:szCs w:val="21"/>
        </w:rPr>
        <w:t>2009.</w:t>
      </w:r>
    </w:p>
    <w:p w14:paraId="06105FF7" w14:textId="77777777" w:rsidR="00A3381B" w:rsidRDefault="0037081D">
      <w:pPr>
        <w:numPr>
          <w:ilvl w:val="0"/>
          <w:numId w:val="3"/>
        </w:numPr>
        <w:wordWrap/>
        <w:spacing w:after="120" w:line="260" w:lineRule="exact"/>
        <w:ind w:left="709"/>
        <w:rPr>
          <w:rFonts w:eastAsia="바탕"/>
          <w:color w:val="000000"/>
          <w:sz w:val="21"/>
          <w:szCs w:val="21"/>
        </w:rPr>
      </w:pPr>
      <w:r>
        <w:rPr>
          <w:rFonts w:eastAsia="바탕"/>
          <w:color w:val="000000"/>
          <w:sz w:val="21"/>
          <w:szCs w:val="21"/>
        </w:rPr>
        <w:t xml:space="preserve">B.-S. Park, J.-Y. Cho, J.-B. Park, </w:t>
      </w:r>
      <w:r>
        <w:rPr>
          <w:rFonts w:eastAsia="바탕" w:hint="eastAsia"/>
          <w:color w:val="000000"/>
          <w:sz w:val="21"/>
          <w:szCs w:val="21"/>
        </w:rPr>
        <w:t>“</w:t>
      </w:r>
      <w:r>
        <w:rPr>
          <w:rFonts w:eastAsia="바탕"/>
          <w:color w:val="000000"/>
          <w:sz w:val="21"/>
          <w:szCs w:val="21"/>
        </w:rPr>
        <w:t xml:space="preserve">Nonlinear Analysis Method for Reinforced Concrete Members Using Fiber Element”, </w:t>
      </w:r>
      <w:r>
        <w:rPr>
          <w:rFonts w:eastAsia="바탕"/>
          <w:i/>
          <w:color w:val="000000"/>
          <w:sz w:val="21"/>
          <w:szCs w:val="21"/>
        </w:rPr>
        <w:t>Proceedings of the Korea Concrete Institute</w:t>
      </w:r>
      <w:r>
        <w:rPr>
          <w:rFonts w:eastAsia="바탕"/>
          <w:color w:val="000000"/>
          <w:sz w:val="21"/>
          <w:szCs w:val="21"/>
        </w:rPr>
        <w:t xml:space="preserve">, </w:t>
      </w:r>
      <w:r>
        <w:rPr>
          <w:rFonts w:eastAsia="바탕" w:hint="eastAsia"/>
          <w:color w:val="000000"/>
          <w:sz w:val="21"/>
          <w:szCs w:val="21"/>
        </w:rPr>
        <w:t xml:space="preserve">21-1: </w:t>
      </w:r>
      <w:r>
        <w:rPr>
          <w:rFonts w:eastAsia="바탕"/>
          <w:color w:val="000000"/>
          <w:sz w:val="21"/>
          <w:szCs w:val="21"/>
        </w:rPr>
        <w:t>201-202,</w:t>
      </w:r>
      <w:r>
        <w:rPr>
          <w:rFonts w:eastAsia="바탕" w:hint="eastAsia"/>
          <w:color w:val="000000"/>
          <w:sz w:val="21"/>
          <w:szCs w:val="21"/>
        </w:rPr>
        <w:t xml:space="preserve"> </w:t>
      </w:r>
      <w:r>
        <w:rPr>
          <w:rFonts w:eastAsia="바탕"/>
          <w:color w:val="000000"/>
          <w:sz w:val="21"/>
          <w:szCs w:val="21"/>
        </w:rPr>
        <w:t>2009.</w:t>
      </w:r>
    </w:p>
    <w:p w14:paraId="3D3E3078" w14:textId="77777777" w:rsidR="00A3381B" w:rsidRDefault="0037081D">
      <w:pPr>
        <w:numPr>
          <w:ilvl w:val="0"/>
          <w:numId w:val="3"/>
        </w:numPr>
        <w:wordWrap/>
        <w:spacing w:after="120" w:line="260" w:lineRule="exact"/>
        <w:ind w:left="709"/>
        <w:rPr>
          <w:rFonts w:eastAsia="바탕"/>
          <w:color w:val="000000"/>
          <w:sz w:val="21"/>
          <w:szCs w:val="21"/>
        </w:rPr>
      </w:pPr>
      <w:r>
        <w:rPr>
          <w:rFonts w:eastAsia="바탕"/>
          <w:color w:val="000000"/>
          <w:sz w:val="21"/>
          <w:szCs w:val="21"/>
        </w:rPr>
        <w:t xml:space="preserve">J.-B. Park, J.-Y. Cho, J.-I. Park, S.-P. Chang, </w:t>
      </w:r>
      <w:r>
        <w:rPr>
          <w:rFonts w:eastAsia="바탕" w:hint="eastAsia"/>
          <w:color w:val="000000"/>
          <w:sz w:val="21"/>
          <w:szCs w:val="21"/>
        </w:rPr>
        <w:t>“</w:t>
      </w:r>
      <w:r>
        <w:rPr>
          <w:rFonts w:eastAsia="바탕"/>
          <w:color w:val="000000"/>
          <w:sz w:val="21"/>
          <w:szCs w:val="21"/>
        </w:rPr>
        <w:t xml:space="preserve">Estimation of Error Factors in Concrete Cable-Stayed Bridge Considering Creep”, </w:t>
      </w:r>
      <w:r>
        <w:rPr>
          <w:rFonts w:eastAsia="바탕"/>
          <w:i/>
          <w:color w:val="000000"/>
          <w:sz w:val="21"/>
          <w:szCs w:val="21"/>
        </w:rPr>
        <w:t>Proceedings of the Korea Concrete Institute</w:t>
      </w:r>
      <w:r>
        <w:rPr>
          <w:rFonts w:eastAsia="바탕"/>
          <w:color w:val="000000"/>
          <w:sz w:val="21"/>
          <w:szCs w:val="21"/>
        </w:rPr>
        <w:t xml:space="preserve">, </w:t>
      </w:r>
      <w:r>
        <w:rPr>
          <w:rFonts w:eastAsia="바탕" w:hint="eastAsia"/>
          <w:color w:val="000000"/>
          <w:sz w:val="21"/>
          <w:szCs w:val="21"/>
        </w:rPr>
        <w:t xml:space="preserve">21-1: </w:t>
      </w:r>
      <w:r>
        <w:rPr>
          <w:rFonts w:eastAsia="바탕"/>
          <w:color w:val="000000"/>
          <w:sz w:val="21"/>
          <w:szCs w:val="21"/>
        </w:rPr>
        <w:t>387-388,</w:t>
      </w:r>
      <w:r>
        <w:rPr>
          <w:rFonts w:eastAsia="바탕" w:hint="eastAsia"/>
          <w:color w:val="000000"/>
          <w:sz w:val="21"/>
          <w:szCs w:val="21"/>
        </w:rPr>
        <w:t xml:space="preserve"> </w:t>
      </w:r>
      <w:r>
        <w:rPr>
          <w:rFonts w:eastAsia="바탕"/>
          <w:color w:val="000000"/>
          <w:sz w:val="21"/>
          <w:szCs w:val="21"/>
        </w:rPr>
        <w:t>2009.</w:t>
      </w:r>
    </w:p>
    <w:p w14:paraId="15D6313D" w14:textId="77777777" w:rsidR="00A3381B" w:rsidRDefault="0037081D">
      <w:pPr>
        <w:numPr>
          <w:ilvl w:val="0"/>
          <w:numId w:val="3"/>
        </w:numPr>
        <w:wordWrap/>
        <w:spacing w:after="120" w:line="260" w:lineRule="exact"/>
        <w:ind w:left="709"/>
        <w:rPr>
          <w:rFonts w:eastAsia="바탕"/>
          <w:color w:val="000000"/>
          <w:sz w:val="21"/>
          <w:szCs w:val="21"/>
        </w:rPr>
      </w:pPr>
      <w:r>
        <w:rPr>
          <w:rFonts w:eastAsia="바탕"/>
          <w:color w:val="000000"/>
          <w:sz w:val="21"/>
          <w:szCs w:val="21"/>
        </w:rPr>
        <w:t xml:space="preserve">D.K. Lee, J.-Y. Cho, </w:t>
      </w:r>
      <w:r>
        <w:rPr>
          <w:rFonts w:eastAsia="바탕" w:hint="eastAsia"/>
          <w:color w:val="000000"/>
          <w:sz w:val="21"/>
          <w:szCs w:val="21"/>
        </w:rPr>
        <w:t>“</w:t>
      </w:r>
      <w:r>
        <w:rPr>
          <w:rFonts w:eastAsia="바탕"/>
          <w:color w:val="000000"/>
          <w:sz w:val="21"/>
          <w:szCs w:val="21"/>
        </w:rPr>
        <w:t xml:space="preserve">Similitude Law on Small Scaled RC Model for Seismic Performance Evaluation Tests”, </w:t>
      </w:r>
      <w:r>
        <w:rPr>
          <w:rFonts w:eastAsia="바탕"/>
          <w:i/>
          <w:color w:val="000000"/>
          <w:sz w:val="21"/>
          <w:szCs w:val="21"/>
        </w:rPr>
        <w:t>Proceedings of the Korea Concrete Institute</w:t>
      </w:r>
      <w:r>
        <w:rPr>
          <w:rFonts w:eastAsia="바탕"/>
          <w:color w:val="000000"/>
          <w:sz w:val="21"/>
          <w:szCs w:val="21"/>
        </w:rPr>
        <w:t xml:space="preserve">, </w:t>
      </w:r>
      <w:r>
        <w:rPr>
          <w:rFonts w:eastAsia="바탕" w:hint="eastAsia"/>
          <w:color w:val="000000"/>
          <w:sz w:val="21"/>
          <w:szCs w:val="21"/>
        </w:rPr>
        <w:t xml:space="preserve">21-1: </w:t>
      </w:r>
      <w:r>
        <w:rPr>
          <w:rFonts w:eastAsia="바탕"/>
          <w:color w:val="000000"/>
          <w:sz w:val="21"/>
          <w:szCs w:val="21"/>
        </w:rPr>
        <w:t>455-456,</w:t>
      </w:r>
      <w:r>
        <w:rPr>
          <w:rFonts w:eastAsia="바탕" w:hint="eastAsia"/>
          <w:color w:val="000000"/>
          <w:sz w:val="21"/>
          <w:szCs w:val="21"/>
        </w:rPr>
        <w:t xml:space="preserve"> </w:t>
      </w:r>
      <w:r>
        <w:rPr>
          <w:rFonts w:eastAsia="바탕"/>
          <w:color w:val="000000"/>
          <w:sz w:val="21"/>
          <w:szCs w:val="21"/>
        </w:rPr>
        <w:t>2009.</w:t>
      </w:r>
    </w:p>
    <w:p w14:paraId="552BA9E1" w14:textId="77777777" w:rsidR="00A3381B" w:rsidRDefault="0037081D">
      <w:pPr>
        <w:numPr>
          <w:ilvl w:val="0"/>
          <w:numId w:val="3"/>
        </w:numPr>
        <w:wordWrap/>
        <w:spacing w:after="120" w:line="260" w:lineRule="exact"/>
        <w:ind w:left="709"/>
        <w:rPr>
          <w:i/>
          <w:iCs/>
          <w:color w:val="000000"/>
          <w:sz w:val="21"/>
          <w:szCs w:val="21"/>
        </w:rPr>
      </w:pPr>
      <w:r>
        <w:rPr>
          <w:rFonts w:eastAsia="바탕"/>
          <w:color w:val="000000"/>
          <w:sz w:val="21"/>
          <w:szCs w:val="21"/>
        </w:rPr>
        <w:t xml:space="preserve">H. Park, J.-Y. Cho, Zia Ud Din, K.-Y. Choi, J.-S. Lee, </w:t>
      </w:r>
      <w:r>
        <w:rPr>
          <w:rFonts w:eastAsia="바탕" w:hint="eastAsia"/>
          <w:color w:val="000000"/>
          <w:sz w:val="21"/>
          <w:szCs w:val="21"/>
        </w:rPr>
        <w:t>“</w:t>
      </w:r>
      <w:r>
        <w:rPr>
          <w:rFonts w:eastAsia="바탕"/>
          <w:color w:val="000000"/>
          <w:sz w:val="21"/>
          <w:szCs w:val="21"/>
        </w:rPr>
        <w:t>Factors Affecting Transfer Length of Pre</w:t>
      </w:r>
      <w:r>
        <w:rPr>
          <w:rFonts w:eastAsia="바탕" w:hint="eastAsia"/>
          <w:color w:val="000000"/>
          <w:sz w:val="21"/>
          <w:szCs w:val="21"/>
        </w:rPr>
        <w:t>-</w:t>
      </w:r>
      <w:r>
        <w:rPr>
          <w:rFonts w:eastAsia="바탕"/>
          <w:color w:val="000000"/>
          <w:sz w:val="21"/>
          <w:szCs w:val="21"/>
        </w:rPr>
        <w:t xml:space="preserve">tensioning Tendon”, </w:t>
      </w:r>
      <w:r>
        <w:rPr>
          <w:rFonts w:eastAsia="바탕"/>
          <w:i/>
          <w:color w:val="000000"/>
          <w:sz w:val="21"/>
          <w:szCs w:val="21"/>
        </w:rPr>
        <w:t>Proceedings of the Korea Concrete Institute</w:t>
      </w:r>
      <w:r>
        <w:rPr>
          <w:rFonts w:eastAsia="바탕"/>
          <w:color w:val="000000"/>
          <w:sz w:val="21"/>
          <w:szCs w:val="21"/>
        </w:rPr>
        <w:t xml:space="preserve">, </w:t>
      </w:r>
      <w:r>
        <w:rPr>
          <w:rFonts w:eastAsia="바탕" w:hint="eastAsia"/>
          <w:color w:val="000000"/>
          <w:sz w:val="21"/>
          <w:szCs w:val="21"/>
        </w:rPr>
        <w:t xml:space="preserve">21-1: </w:t>
      </w:r>
      <w:r>
        <w:rPr>
          <w:rFonts w:eastAsia="바탕"/>
          <w:color w:val="000000"/>
          <w:sz w:val="21"/>
          <w:szCs w:val="21"/>
        </w:rPr>
        <w:t>583-584</w:t>
      </w:r>
      <w:r>
        <w:rPr>
          <w:rFonts w:eastAsia="바탕" w:hint="eastAsia"/>
          <w:color w:val="000000"/>
          <w:sz w:val="21"/>
          <w:szCs w:val="21"/>
        </w:rPr>
        <w:t xml:space="preserve">, </w:t>
      </w:r>
      <w:r>
        <w:rPr>
          <w:rFonts w:eastAsia="바탕"/>
          <w:color w:val="000000"/>
          <w:sz w:val="21"/>
          <w:szCs w:val="21"/>
        </w:rPr>
        <w:t>2009.</w:t>
      </w:r>
    </w:p>
    <w:p w14:paraId="072109D6" w14:textId="77777777" w:rsidR="00A3381B" w:rsidRDefault="0037081D">
      <w:pPr>
        <w:numPr>
          <w:ilvl w:val="0"/>
          <w:numId w:val="3"/>
        </w:numPr>
        <w:wordWrap/>
        <w:spacing w:after="120" w:line="260" w:lineRule="exact"/>
        <w:ind w:left="709"/>
        <w:rPr>
          <w:b/>
          <w:iCs/>
          <w:color w:val="000000"/>
          <w:sz w:val="21"/>
          <w:szCs w:val="21"/>
        </w:rPr>
      </w:pPr>
      <w:r>
        <w:rPr>
          <w:b/>
          <w:iCs/>
          <w:color w:val="000000"/>
          <w:sz w:val="21"/>
          <w:szCs w:val="21"/>
        </w:rPr>
        <w:t xml:space="preserve">K.-S. Chung, J.-Y. Cho, J.-I. Park, H. Park, H.-K. Kim, S.-P. Chang, </w:t>
      </w:r>
      <w:r>
        <w:rPr>
          <w:rFonts w:hint="eastAsia"/>
          <w:b/>
          <w:iCs/>
          <w:color w:val="000000"/>
          <w:sz w:val="21"/>
          <w:szCs w:val="21"/>
        </w:rPr>
        <w:t>“</w:t>
      </w:r>
      <w:r>
        <w:rPr>
          <w:b/>
          <w:iCs/>
          <w:color w:val="000000"/>
          <w:sz w:val="21"/>
          <w:szCs w:val="21"/>
        </w:rPr>
        <w:t>Analysis of Cable Supported Structure Considering Cable Sliding”,</w:t>
      </w:r>
      <w:r>
        <w:rPr>
          <w:b/>
          <w:i/>
          <w:iCs/>
          <w:color w:val="000000"/>
          <w:sz w:val="21"/>
          <w:szCs w:val="21"/>
        </w:rPr>
        <w:t xml:space="preserve"> Proceedings of 33</w:t>
      </w:r>
      <w:r>
        <w:rPr>
          <w:b/>
          <w:i/>
          <w:iCs/>
          <w:color w:val="000000"/>
          <w:sz w:val="21"/>
          <w:szCs w:val="21"/>
          <w:vertAlign w:val="superscript"/>
        </w:rPr>
        <w:t>rd</w:t>
      </w:r>
      <w:r>
        <w:rPr>
          <w:b/>
          <w:i/>
          <w:iCs/>
          <w:color w:val="000000"/>
          <w:sz w:val="21"/>
          <w:szCs w:val="21"/>
        </w:rPr>
        <w:t xml:space="preserve"> IABSE 2009 Symposium</w:t>
      </w:r>
      <w:r>
        <w:rPr>
          <w:b/>
          <w:iCs/>
          <w:color w:val="000000"/>
          <w:sz w:val="21"/>
          <w:szCs w:val="21"/>
        </w:rPr>
        <w:t>,</w:t>
      </w:r>
      <w:r>
        <w:rPr>
          <w:b/>
          <w:i/>
          <w:iCs/>
          <w:color w:val="000000"/>
          <w:sz w:val="21"/>
          <w:szCs w:val="21"/>
        </w:rPr>
        <w:t xml:space="preserve"> </w:t>
      </w:r>
      <w:r>
        <w:rPr>
          <w:b/>
          <w:iCs/>
          <w:color w:val="000000"/>
          <w:sz w:val="21"/>
          <w:szCs w:val="21"/>
        </w:rPr>
        <w:t>Bangkok, Thailand, 2009</w:t>
      </w:r>
      <w:r>
        <w:rPr>
          <w:rFonts w:hint="eastAsia"/>
          <w:b/>
          <w:iCs/>
          <w:color w:val="000000"/>
          <w:sz w:val="21"/>
          <w:szCs w:val="21"/>
        </w:rPr>
        <w:t>.</w:t>
      </w:r>
      <w:r>
        <w:rPr>
          <w:b/>
          <w:iCs/>
          <w:color w:val="000000"/>
          <w:sz w:val="21"/>
          <w:szCs w:val="21"/>
        </w:rPr>
        <w:t xml:space="preserve"> </w:t>
      </w:r>
      <w:r>
        <w:rPr>
          <w:b/>
          <w:color w:val="000000"/>
          <w:sz w:val="21"/>
          <w:szCs w:val="21"/>
        </w:rPr>
        <w:t>(Refereed by abstract)</w:t>
      </w:r>
    </w:p>
    <w:p w14:paraId="19831C34" w14:textId="77777777" w:rsidR="00A3381B" w:rsidRDefault="0037081D">
      <w:pPr>
        <w:numPr>
          <w:ilvl w:val="0"/>
          <w:numId w:val="3"/>
        </w:numPr>
        <w:wordWrap/>
        <w:spacing w:after="120" w:line="260" w:lineRule="exact"/>
        <w:ind w:left="709"/>
        <w:rPr>
          <w:rFonts w:eastAsia="바탕"/>
          <w:color w:val="000000"/>
          <w:sz w:val="21"/>
          <w:szCs w:val="21"/>
        </w:rPr>
      </w:pPr>
      <w:r>
        <w:rPr>
          <w:color w:val="000000"/>
          <w:sz w:val="21"/>
          <w:szCs w:val="21"/>
        </w:rPr>
        <w:t>H. Park,</w:t>
      </w:r>
      <w:r>
        <w:rPr>
          <w:rFonts w:eastAsia="바탕"/>
          <w:color w:val="000000"/>
          <w:sz w:val="21"/>
          <w:szCs w:val="21"/>
        </w:rPr>
        <w:t xml:space="preserve"> Zia Ud Din, </w:t>
      </w:r>
      <w:r>
        <w:rPr>
          <w:rFonts w:eastAsia="굴림"/>
          <w:color w:val="000000"/>
          <w:sz w:val="21"/>
          <w:szCs w:val="21"/>
        </w:rPr>
        <w:t>J.-Y. Cho</w:t>
      </w:r>
      <w:r>
        <w:rPr>
          <w:rFonts w:eastAsia="바탕"/>
          <w:color w:val="000000"/>
          <w:sz w:val="21"/>
          <w:szCs w:val="21"/>
        </w:rPr>
        <w:t>, J.-S. Lee, “</w:t>
      </w:r>
      <w:r>
        <w:rPr>
          <w:rStyle w:val="a6"/>
          <w:color w:val="000000"/>
          <w:sz w:val="21"/>
          <w:szCs w:val="21"/>
          <w:u w:val="none"/>
        </w:rPr>
        <w:t>Measurement Method for Transfer Length of Pre</w:t>
      </w:r>
      <w:r>
        <w:rPr>
          <w:rStyle w:val="a6"/>
          <w:rFonts w:hint="eastAsia"/>
          <w:color w:val="000000"/>
          <w:sz w:val="21"/>
          <w:szCs w:val="21"/>
          <w:u w:val="none"/>
        </w:rPr>
        <w:t>-</w:t>
      </w:r>
      <w:r>
        <w:rPr>
          <w:rStyle w:val="a6"/>
          <w:color w:val="000000"/>
          <w:sz w:val="21"/>
          <w:szCs w:val="21"/>
          <w:u w:val="none"/>
        </w:rPr>
        <w:t>tensioned Concrete</w:t>
      </w:r>
      <w:r>
        <w:rPr>
          <w:rFonts w:eastAsia="바탕"/>
          <w:color w:val="000000"/>
          <w:sz w:val="21"/>
          <w:szCs w:val="21"/>
        </w:rPr>
        <w:t xml:space="preserve">”, </w:t>
      </w:r>
      <w:r>
        <w:rPr>
          <w:rFonts w:eastAsia="바탕"/>
          <w:i/>
          <w:color w:val="000000"/>
          <w:sz w:val="21"/>
          <w:szCs w:val="21"/>
        </w:rPr>
        <w:t>Proceedings of the Korean Society of Civil Engineers</w:t>
      </w:r>
      <w:r>
        <w:rPr>
          <w:rFonts w:eastAsia="바탕"/>
          <w:color w:val="000000"/>
          <w:sz w:val="21"/>
          <w:szCs w:val="21"/>
        </w:rPr>
        <w:t>, 405-408, 2009.</w:t>
      </w:r>
    </w:p>
    <w:p w14:paraId="55DDB8FA" w14:textId="77777777" w:rsidR="00A3381B" w:rsidRDefault="0037081D">
      <w:pPr>
        <w:numPr>
          <w:ilvl w:val="0"/>
          <w:numId w:val="3"/>
        </w:numPr>
        <w:wordWrap/>
        <w:spacing w:after="120" w:line="260" w:lineRule="exact"/>
        <w:ind w:left="709"/>
        <w:rPr>
          <w:rFonts w:eastAsia="바탕"/>
          <w:color w:val="000000"/>
          <w:sz w:val="21"/>
          <w:szCs w:val="21"/>
        </w:rPr>
      </w:pPr>
      <w:r>
        <w:rPr>
          <w:rFonts w:eastAsia="바탕"/>
          <w:color w:val="000000"/>
          <w:sz w:val="21"/>
          <w:szCs w:val="21"/>
        </w:rPr>
        <w:t xml:space="preserve">Zia Ud Din, </w:t>
      </w:r>
      <w:r>
        <w:rPr>
          <w:color w:val="000000"/>
          <w:sz w:val="21"/>
          <w:szCs w:val="21"/>
        </w:rPr>
        <w:t>H. Park,</w:t>
      </w:r>
      <w:r>
        <w:rPr>
          <w:rFonts w:eastAsia="바탕"/>
          <w:color w:val="000000"/>
          <w:sz w:val="21"/>
          <w:szCs w:val="21"/>
        </w:rPr>
        <w:t xml:space="preserve"> </w:t>
      </w:r>
      <w:r>
        <w:rPr>
          <w:rFonts w:eastAsia="굴림"/>
          <w:color w:val="000000"/>
          <w:sz w:val="21"/>
          <w:szCs w:val="21"/>
        </w:rPr>
        <w:t>J.-Y. Cho</w:t>
      </w:r>
      <w:r>
        <w:rPr>
          <w:rFonts w:eastAsia="바탕"/>
          <w:color w:val="000000"/>
          <w:sz w:val="21"/>
          <w:szCs w:val="21"/>
        </w:rPr>
        <w:t>, G.-Y. Cho</w:t>
      </w:r>
      <w:r>
        <w:rPr>
          <w:rFonts w:eastAsia="바탕" w:hint="eastAsia"/>
          <w:color w:val="000000"/>
          <w:sz w:val="21"/>
          <w:szCs w:val="21"/>
        </w:rPr>
        <w:t>i</w:t>
      </w:r>
      <w:r>
        <w:rPr>
          <w:rFonts w:eastAsia="바탕"/>
          <w:color w:val="000000"/>
          <w:sz w:val="21"/>
          <w:szCs w:val="21"/>
        </w:rPr>
        <w:t>, “</w:t>
      </w:r>
      <w:r>
        <w:rPr>
          <w:rStyle w:val="a6"/>
          <w:color w:val="000000"/>
          <w:sz w:val="21"/>
          <w:szCs w:val="21"/>
          <w:u w:val="none"/>
        </w:rPr>
        <w:t>A Study of Transfer Length and Transfer Bond Performance in Pre-tensioned Members</w:t>
      </w:r>
      <w:r>
        <w:rPr>
          <w:rFonts w:eastAsia="바탕"/>
          <w:color w:val="000000"/>
          <w:sz w:val="21"/>
          <w:szCs w:val="21"/>
        </w:rPr>
        <w:t xml:space="preserve">”, </w:t>
      </w:r>
      <w:r>
        <w:rPr>
          <w:rFonts w:eastAsia="바탕"/>
          <w:i/>
          <w:color w:val="000000"/>
          <w:sz w:val="21"/>
          <w:szCs w:val="21"/>
        </w:rPr>
        <w:t>Proceedings of the Korean Society of Civil Engineers</w:t>
      </w:r>
      <w:r>
        <w:rPr>
          <w:rFonts w:eastAsia="바탕"/>
          <w:color w:val="000000"/>
          <w:sz w:val="21"/>
          <w:szCs w:val="21"/>
        </w:rPr>
        <w:t>, 409-412, 2009.</w:t>
      </w:r>
    </w:p>
    <w:p w14:paraId="360E309A" w14:textId="07599001" w:rsidR="00A3381B" w:rsidRDefault="0037081D">
      <w:pPr>
        <w:numPr>
          <w:ilvl w:val="0"/>
          <w:numId w:val="3"/>
        </w:numPr>
        <w:wordWrap/>
        <w:spacing w:after="120" w:line="260" w:lineRule="exact"/>
        <w:ind w:left="709"/>
        <w:rPr>
          <w:rFonts w:eastAsia="바탕"/>
          <w:b/>
          <w:color w:val="000000"/>
          <w:sz w:val="21"/>
          <w:szCs w:val="21"/>
        </w:rPr>
      </w:pPr>
      <w:r>
        <w:rPr>
          <w:rFonts w:eastAsia="바탕"/>
          <w:b/>
          <w:color w:val="000000"/>
          <w:sz w:val="21"/>
          <w:szCs w:val="21"/>
        </w:rPr>
        <w:t xml:space="preserve">J.-B. Park, H. Park, J.-Y. Cho, </w:t>
      </w:r>
      <w:r>
        <w:rPr>
          <w:rFonts w:eastAsia="바탕" w:hint="eastAsia"/>
          <w:b/>
          <w:color w:val="000000"/>
          <w:sz w:val="21"/>
          <w:szCs w:val="21"/>
        </w:rPr>
        <w:t>“</w:t>
      </w:r>
      <w:r>
        <w:rPr>
          <w:rFonts w:eastAsia="바탕"/>
          <w:b/>
          <w:color w:val="000000"/>
          <w:sz w:val="21"/>
          <w:szCs w:val="21"/>
        </w:rPr>
        <w:t>Estimation of Creep Coefficient in Concrete Structures Using the Measured Displacements”,</w:t>
      </w:r>
      <w:r>
        <w:rPr>
          <w:b/>
          <w:color w:val="000000"/>
          <w:sz w:val="21"/>
          <w:szCs w:val="21"/>
        </w:rPr>
        <w:t xml:space="preserve"> </w:t>
      </w:r>
      <w:r>
        <w:rPr>
          <w:rFonts w:eastAsia="바탕"/>
          <w:b/>
          <w:i/>
          <w:color w:val="000000"/>
          <w:sz w:val="21"/>
          <w:szCs w:val="21"/>
        </w:rPr>
        <w:t>2010 fib-PCI</w:t>
      </w:r>
      <w:r>
        <w:rPr>
          <w:rFonts w:eastAsia="바탕"/>
          <w:b/>
          <w:color w:val="000000"/>
          <w:sz w:val="21"/>
          <w:szCs w:val="21"/>
        </w:rPr>
        <w:t>,</w:t>
      </w:r>
      <w:r>
        <w:rPr>
          <w:b/>
          <w:color w:val="000000"/>
          <w:sz w:val="21"/>
          <w:szCs w:val="21"/>
        </w:rPr>
        <w:t xml:space="preserve"> </w:t>
      </w:r>
      <w:r>
        <w:rPr>
          <w:rFonts w:eastAsia="바탕"/>
          <w:b/>
          <w:color w:val="000000"/>
          <w:sz w:val="21"/>
          <w:szCs w:val="21"/>
        </w:rPr>
        <w:t xml:space="preserve">Washington DC, USA, 2010. </w:t>
      </w:r>
      <w:r>
        <w:rPr>
          <w:b/>
          <w:color w:val="000000"/>
          <w:sz w:val="21"/>
          <w:szCs w:val="21"/>
        </w:rPr>
        <w:t>(Refereed by abstract)</w:t>
      </w:r>
    </w:p>
    <w:p w14:paraId="596B5F5B" w14:textId="11F61DDB" w:rsidR="00A3381B" w:rsidRDefault="0037081D">
      <w:pPr>
        <w:numPr>
          <w:ilvl w:val="0"/>
          <w:numId w:val="3"/>
        </w:numPr>
        <w:wordWrap/>
        <w:spacing w:after="120" w:line="260" w:lineRule="exact"/>
        <w:ind w:left="709"/>
        <w:rPr>
          <w:rFonts w:eastAsia="바탕"/>
          <w:b/>
          <w:color w:val="000000"/>
          <w:sz w:val="21"/>
          <w:szCs w:val="21"/>
        </w:rPr>
      </w:pPr>
      <w:r>
        <w:rPr>
          <w:rFonts w:eastAsia="바탕"/>
          <w:b/>
          <w:color w:val="000000"/>
          <w:sz w:val="21"/>
          <w:szCs w:val="21"/>
        </w:rPr>
        <w:t xml:space="preserve">S.-W. Cha, K.-H. Kim, J.-Y. Cho, “Deterministic and </w:t>
      </w:r>
      <w:r>
        <w:rPr>
          <w:rFonts w:eastAsia="바탕" w:hint="eastAsia"/>
          <w:b/>
          <w:color w:val="000000"/>
          <w:sz w:val="21"/>
          <w:szCs w:val="21"/>
        </w:rPr>
        <w:t>P</w:t>
      </w:r>
      <w:r>
        <w:rPr>
          <w:rFonts w:eastAsia="바탕"/>
          <w:b/>
          <w:color w:val="000000"/>
          <w:sz w:val="21"/>
          <w:szCs w:val="21"/>
        </w:rPr>
        <w:t xml:space="preserve">robabilistic </w:t>
      </w:r>
      <w:r>
        <w:rPr>
          <w:rFonts w:eastAsia="바탕" w:hint="eastAsia"/>
          <w:b/>
          <w:color w:val="000000"/>
          <w:sz w:val="21"/>
          <w:szCs w:val="21"/>
        </w:rPr>
        <w:t>D</w:t>
      </w:r>
      <w:r>
        <w:rPr>
          <w:rFonts w:eastAsia="바탕"/>
          <w:b/>
          <w:color w:val="000000"/>
          <w:sz w:val="21"/>
          <w:szCs w:val="21"/>
        </w:rPr>
        <w:t xml:space="preserve">urability </w:t>
      </w:r>
      <w:r>
        <w:rPr>
          <w:rFonts w:eastAsia="바탕" w:hint="eastAsia"/>
          <w:b/>
          <w:color w:val="000000"/>
          <w:sz w:val="21"/>
          <w:szCs w:val="21"/>
        </w:rPr>
        <w:t>D</w:t>
      </w:r>
      <w:r>
        <w:rPr>
          <w:rFonts w:eastAsia="바탕"/>
          <w:b/>
          <w:color w:val="000000"/>
          <w:sz w:val="21"/>
          <w:szCs w:val="21"/>
        </w:rPr>
        <w:t xml:space="preserve">esign </w:t>
      </w:r>
      <w:r>
        <w:rPr>
          <w:rFonts w:eastAsia="바탕" w:hint="eastAsia"/>
          <w:b/>
          <w:color w:val="000000"/>
          <w:sz w:val="21"/>
          <w:szCs w:val="21"/>
        </w:rPr>
        <w:t>M</w:t>
      </w:r>
      <w:r>
        <w:rPr>
          <w:rFonts w:eastAsia="바탕"/>
          <w:b/>
          <w:color w:val="000000"/>
          <w:sz w:val="21"/>
          <w:szCs w:val="21"/>
        </w:rPr>
        <w:t xml:space="preserve">ethods and </w:t>
      </w:r>
      <w:r>
        <w:rPr>
          <w:rFonts w:eastAsia="바탕" w:hint="eastAsia"/>
          <w:b/>
          <w:color w:val="000000"/>
          <w:sz w:val="21"/>
          <w:szCs w:val="21"/>
        </w:rPr>
        <w:t>T</w:t>
      </w:r>
      <w:r>
        <w:rPr>
          <w:rFonts w:eastAsia="바탕"/>
          <w:b/>
          <w:color w:val="000000"/>
          <w:sz w:val="21"/>
          <w:szCs w:val="21"/>
        </w:rPr>
        <w:t xml:space="preserve">heir </w:t>
      </w:r>
      <w:r>
        <w:rPr>
          <w:rFonts w:eastAsia="바탕" w:hint="eastAsia"/>
          <w:b/>
          <w:color w:val="000000"/>
          <w:sz w:val="21"/>
          <w:szCs w:val="21"/>
        </w:rPr>
        <w:t>A</w:t>
      </w:r>
      <w:r>
        <w:rPr>
          <w:rFonts w:eastAsia="바탕"/>
          <w:b/>
          <w:color w:val="000000"/>
          <w:sz w:val="21"/>
          <w:szCs w:val="21"/>
        </w:rPr>
        <w:t xml:space="preserve">pplication to </w:t>
      </w:r>
      <w:r>
        <w:rPr>
          <w:rFonts w:eastAsia="바탕" w:hint="eastAsia"/>
          <w:b/>
          <w:color w:val="000000"/>
          <w:sz w:val="21"/>
          <w:szCs w:val="21"/>
        </w:rPr>
        <w:t>S</w:t>
      </w:r>
      <w:r>
        <w:rPr>
          <w:rFonts w:eastAsia="바탕"/>
          <w:b/>
          <w:color w:val="000000"/>
          <w:sz w:val="21"/>
          <w:szCs w:val="21"/>
        </w:rPr>
        <w:t xml:space="preserve">uper </w:t>
      </w:r>
      <w:r>
        <w:rPr>
          <w:rFonts w:eastAsia="바탕" w:hint="eastAsia"/>
          <w:b/>
          <w:color w:val="000000"/>
          <w:sz w:val="21"/>
          <w:szCs w:val="21"/>
        </w:rPr>
        <w:t>L</w:t>
      </w:r>
      <w:r>
        <w:rPr>
          <w:rFonts w:eastAsia="바탕"/>
          <w:b/>
          <w:color w:val="000000"/>
          <w:sz w:val="21"/>
          <w:szCs w:val="21"/>
        </w:rPr>
        <w:t xml:space="preserve">ong </w:t>
      </w:r>
      <w:r>
        <w:rPr>
          <w:rFonts w:eastAsia="바탕" w:hint="eastAsia"/>
          <w:b/>
          <w:color w:val="000000"/>
          <w:sz w:val="21"/>
          <w:szCs w:val="21"/>
        </w:rPr>
        <w:t>S</w:t>
      </w:r>
      <w:r>
        <w:rPr>
          <w:rFonts w:eastAsia="바탕"/>
          <w:b/>
          <w:color w:val="000000"/>
          <w:sz w:val="21"/>
          <w:szCs w:val="21"/>
        </w:rPr>
        <w:t xml:space="preserve">pan </w:t>
      </w:r>
      <w:r>
        <w:rPr>
          <w:rFonts w:eastAsia="바탕" w:hint="eastAsia"/>
          <w:b/>
          <w:color w:val="000000"/>
          <w:sz w:val="21"/>
          <w:szCs w:val="21"/>
        </w:rPr>
        <w:t>B</w:t>
      </w:r>
      <w:r>
        <w:rPr>
          <w:rFonts w:eastAsia="바탕"/>
          <w:b/>
          <w:color w:val="000000"/>
          <w:sz w:val="21"/>
          <w:szCs w:val="21"/>
        </w:rPr>
        <w:t xml:space="preserve">ridges”, </w:t>
      </w:r>
      <w:r>
        <w:rPr>
          <w:rFonts w:eastAsia="바탕"/>
          <w:b/>
          <w:i/>
          <w:color w:val="000000"/>
          <w:sz w:val="21"/>
          <w:szCs w:val="21"/>
        </w:rPr>
        <w:t>IABMAS 2010</w:t>
      </w:r>
      <w:r>
        <w:rPr>
          <w:rFonts w:eastAsia="바탕"/>
          <w:b/>
          <w:color w:val="000000"/>
          <w:sz w:val="21"/>
          <w:szCs w:val="21"/>
        </w:rPr>
        <w:t>, Philadelphia, USA, 2010.</w:t>
      </w:r>
    </w:p>
    <w:p w14:paraId="073616FB" w14:textId="77777777" w:rsidR="00A3381B" w:rsidRDefault="0037081D">
      <w:pPr>
        <w:numPr>
          <w:ilvl w:val="0"/>
          <w:numId w:val="3"/>
        </w:numPr>
        <w:wordWrap/>
        <w:spacing w:after="120" w:line="260" w:lineRule="exact"/>
        <w:ind w:left="709"/>
        <w:rPr>
          <w:rFonts w:eastAsia="바탕"/>
          <w:color w:val="000000"/>
          <w:sz w:val="21"/>
          <w:szCs w:val="21"/>
        </w:rPr>
      </w:pPr>
      <w:r>
        <w:rPr>
          <w:rFonts w:eastAsia="바탕"/>
          <w:color w:val="000000"/>
          <w:sz w:val="21"/>
          <w:szCs w:val="21"/>
        </w:rPr>
        <w:t xml:space="preserve">B.-S. Park, </w:t>
      </w:r>
      <w:r>
        <w:rPr>
          <w:rFonts w:eastAsia="굴림"/>
          <w:color w:val="000000"/>
          <w:sz w:val="21"/>
          <w:szCs w:val="21"/>
        </w:rPr>
        <w:t>J.-Y. Cho</w:t>
      </w:r>
      <w:r>
        <w:rPr>
          <w:rFonts w:eastAsia="바탕"/>
          <w:color w:val="000000"/>
          <w:sz w:val="21"/>
          <w:szCs w:val="21"/>
        </w:rPr>
        <w:t xml:space="preserve">, M.-Y. Han, </w:t>
      </w:r>
      <w:r>
        <w:rPr>
          <w:rFonts w:eastAsia="바탕" w:hint="eastAsia"/>
          <w:color w:val="000000"/>
          <w:sz w:val="21"/>
          <w:szCs w:val="21"/>
        </w:rPr>
        <w:t>“</w:t>
      </w:r>
      <w:r>
        <w:rPr>
          <w:color w:val="000000"/>
          <w:sz w:val="21"/>
          <w:szCs w:val="21"/>
        </w:rPr>
        <w:t>Dynamic Test and Analysis of Multilevel Post-tensioned PSC Girder with Holed Web</w:t>
      </w:r>
      <w:r>
        <w:rPr>
          <w:rFonts w:eastAsia="바탕"/>
          <w:color w:val="000000"/>
          <w:sz w:val="21"/>
          <w:szCs w:val="21"/>
        </w:rPr>
        <w:t xml:space="preserve">”, </w:t>
      </w:r>
      <w:r>
        <w:rPr>
          <w:rFonts w:eastAsia="휴먼명조"/>
          <w:i/>
          <w:iCs/>
          <w:color w:val="000000"/>
          <w:sz w:val="21"/>
          <w:szCs w:val="21"/>
        </w:rPr>
        <w:t>Proceedings of the Korea Concrete Institute</w:t>
      </w:r>
      <w:r>
        <w:rPr>
          <w:rFonts w:eastAsia="바탕"/>
          <w:color w:val="000000"/>
          <w:sz w:val="21"/>
          <w:szCs w:val="21"/>
        </w:rPr>
        <w:t xml:space="preserve">, </w:t>
      </w:r>
      <w:r>
        <w:rPr>
          <w:rFonts w:eastAsia="바탕" w:hint="eastAsia"/>
          <w:color w:val="000000"/>
          <w:sz w:val="21"/>
          <w:szCs w:val="21"/>
        </w:rPr>
        <w:t xml:space="preserve">22-1: </w:t>
      </w:r>
      <w:r>
        <w:rPr>
          <w:rFonts w:eastAsia="바탕"/>
          <w:color w:val="000000"/>
          <w:sz w:val="21"/>
          <w:szCs w:val="21"/>
        </w:rPr>
        <w:t>11-12, 2010.</w:t>
      </w:r>
    </w:p>
    <w:p w14:paraId="411C4465" w14:textId="77777777" w:rsidR="00A3381B" w:rsidRDefault="0037081D">
      <w:pPr>
        <w:numPr>
          <w:ilvl w:val="0"/>
          <w:numId w:val="3"/>
        </w:numPr>
        <w:wordWrap/>
        <w:spacing w:after="120" w:line="260" w:lineRule="exact"/>
        <w:ind w:left="709"/>
        <w:rPr>
          <w:rFonts w:eastAsia="바탕"/>
          <w:color w:val="000000"/>
          <w:sz w:val="21"/>
          <w:szCs w:val="21"/>
        </w:rPr>
      </w:pPr>
      <w:r>
        <w:rPr>
          <w:rFonts w:eastAsia="바탕"/>
          <w:color w:val="000000"/>
          <w:sz w:val="21"/>
          <w:szCs w:val="21"/>
        </w:rPr>
        <w:t xml:space="preserve">D.K. Lee, J.-H. Oh, </w:t>
      </w:r>
      <w:r>
        <w:rPr>
          <w:rFonts w:eastAsia="굴림"/>
          <w:color w:val="000000"/>
          <w:sz w:val="21"/>
          <w:szCs w:val="21"/>
        </w:rPr>
        <w:t>J.-Y. Cho</w:t>
      </w:r>
      <w:r>
        <w:rPr>
          <w:rFonts w:eastAsia="바탕"/>
          <w:color w:val="000000"/>
          <w:sz w:val="21"/>
          <w:szCs w:val="21"/>
        </w:rPr>
        <w:t xml:space="preserve">, </w:t>
      </w:r>
      <w:r>
        <w:rPr>
          <w:rFonts w:eastAsia="바탕" w:hint="eastAsia"/>
          <w:color w:val="000000"/>
          <w:sz w:val="21"/>
          <w:szCs w:val="21"/>
        </w:rPr>
        <w:t>“</w:t>
      </w:r>
      <w:r>
        <w:rPr>
          <w:rFonts w:hint="eastAsia"/>
          <w:color w:val="000000"/>
          <w:sz w:val="21"/>
          <w:szCs w:val="21"/>
        </w:rPr>
        <w:t>Similitude Law on Material Non-linearity for Seismic Performance Evaluation of RC columns</w:t>
      </w:r>
      <w:r>
        <w:rPr>
          <w:rFonts w:eastAsia="바탕"/>
          <w:color w:val="000000"/>
          <w:sz w:val="21"/>
          <w:szCs w:val="21"/>
        </w:rPr>
        <w:t xml:space="preserve">”, </w:t>
      </w:r>
      <w:r>
        <w:rPr>
          <w:rFonts w:eastAsia="휴먼명조"/>
          <w:i/>
          <w:iCs/>
          <w:color w:val="000000"/>
          <w:sz w:val="21"/>
          <w:szCs w:val="21"/>
        </w:rPr>
        <w:t>Proceedings of the Korea Concrete Institute</w:t>
      </w:r>
      <w:r>
        <w:rPr>
          <w:rFonts w:eastAsia="바탕"/>
          <w:color w:val="000000"/>
          <w:sz w:val="21"/>
          <w:szCs w:val="21"/>
        </w:rPr>
        <w:t xml:space="preserve">, </w:t>
      </w:r>
      <w:r>
        <w:rPr>
          <w:rFonts w:eastAsia="바탕" w:hint="eastAsia"/>
          <w:color w:val="000000"/>
          <w:sz w:val="21"/>
          <w:szCs w:val="21"/>
        </w:rPr>
        <w:t xml:space="preserve">22-1: </w:t>
      </w:r>
      <w:r>
        <w:rPr>
          <w:rFonts w:eastAsia="바탕"/>
          <w:color w:val="000000"/>
          <w:sz w:val="21"/>
          <w:szCs w:val="21"/>
        </w:rPr>
        <w:t>119-120, 2010.</w:t>
      </w:r>
    </w:p>
    <w:p w14:paraId="7478ACC8" w14:textId="77777777" w:rsidR="00A3381B" w:rsidRDefault="0037081D">
      <w:pPr>
        <w:numPr>
          <w:ilvl w:val="0"/>
          <w:numId w:val="3"/>
        </w:numPr>
        <w:wordWrap/>
        <w:spacing w:after="120" w:line="260" w:lineRule="exact"/>
        <w:ind w:left="709"/>
        <w:rPr>
          <w:b/>
          <w:iCs/>
          <w:color w:val="000000"/>
          <w:sz w:val="21"/>
          <w:szCs w:val="21"/>
        </w:rPr>
      </w:pPr>
      <w:r>
        <w:rPr>
          <w:rFonts w:eastAsia="바탕"/>
          <w:b/>
          <w:color w:val="000000"/>
          <w:sz w:val="21"/>
          <w:szCs w:val="21"/>
        </w:rPr>
        <w:t>B</w:t>
      </w:r>
      <w:r>
        <w:rPr>
          <w:rFonts w:eastAsia="바탕" w:hint="eastAsia"/>
          <w:b/>
          <w:color w:val="000000"/>
          <w:sz w:val="21"/>
          <w:szCs w:val="21"/>
        </w:rPr>
        <w:t>.</w:t>
      </w:r>
      <w:r>
        <w:rPr>
          <w:rFonts w:eastAsia="바탕"/>
          <w:b/>
          <w:color w:val="000000"/>
          <w:sz w:val="21"/>
          <w:szCs w:val="21"/>
        </w:rPr>
        <w:t xml:space="preserve"> Park, J. Y. Kim, J.-Y. Cho, </w:t>
      </w:r>
      <w:r>
        <w:rPr>
          <w:rFonts w:eastAsia="바탕" w:hint="eastAsia"/>
          <w:b/>
          <w:color w:val="000000"/>
          <w:sz w:val="21"/>
          <w:szCs w:val="21"/>
        </w:rPr>
        <w:t>“</w:t>
      </w:r>
      <w:r>
        <w:rPr>
          <w:rFonts w:eastAsia="바탕"/>
          <w:b/>
          <w:color w:val="000000"/>
          <w:sz w:val="21"/>
          <w:szCs w:val="21"/>
        </w:rPr>
        <w:t xml:space="preserve">Development of a New Method to Estimate Diffusion of Chloride in Concrete Specimen”, </w:t>
      </w:r>
      <w:r w:rsidRPr="00860A2F">
        <w:rPr>
          <w:rFonts w:eastAsia="바탕"/>
          <w:b/>
          <w:i/>
          <w:color w:val="000000"/>
          <w:sz w:val="21"/>
          <w:szCs w:val="21"/>
        </w:rPr>
        <w:t>CECAR 5 &amp; ASEC 2010</w:t>
      </w:r>
      <w:r>
        <w:rPr>
          <w:rFonts w:eastAsia="바탕"/>
          <w:b/>
          <w:color w:val="000000"/>
          <w:sz w:val="21"/>
          <w:szCs w:val="21"/>
        </w:rPr>
        <w:t>, Sydney, Australia, 2010.</w:t>
      </w:r>
    </w:p>
    <w:p w14:paraId="5489698B" w14:textId="77777777" w:rsidR="00A3381B" w:rsidRDefault="0037081D">
      <w:pPr>
        <w:numPr>
          <w:ilvl w:val="0"/>
          <w:numId w:val="3"/>
        </w:numPr>
        <w:wordWrap/>
        <w:spacing w:after="120" w:line="260" w:lineRule="exact"/>
        <w:ind w:left="709"/>
        <w:rPr>
          <w:rFonts w:eastAsia="바탕"/>
          <w:color w:val="000000"/>
          <w:sz w:val="21"/>
          <w:szCs w:val="21"/>
        </w:rPr>
      </w:pPr>
      <w:r>
        <w:rPr>
          <w:rFonts w:eastAsia="바탕"/>
          <w:color w:val="000000"/>
          <w:sz w:val="21"/>
          <w:szCs w:val="21"/>
        </w:rPr>
        <w:t>B</w:t>
      </w:r>
      <w:r>
        <w:rPr>
          <w:rFonts w:eastAsia="바탕" w:hint="eastAsia"/>
          <w:color w:val="000000"/>
          <w:sz w:val="21"/>
          <w:szCs w:val="21"/>
        </w:rPr>
        <w:t>.</w:t>
      </w:r>
      <w:r>
        <w:rPr>
          <w:rFonts w:eastAsia="바탕"/>
          <w:color w:val="000000"/>
          <w:sz w:val="21"/>
          <w:szCs w:val="21"/>
        </w:rPr>
        <w:t>-S. Park, J.-Y. Cho</w:t>
      </w:r>
      <w:r>
        <w:rPr>
          <w:color w:val="000000"/>
          <w:sz w:val="21"/>
          <w:szCs w:val="21"/>
        </w:rPr>
        <w:t>,</w:t>
      </w:r>
      <w:r>
        <w:rPr>
          <w:rFonts w:eastAsia="바탕"/>
          <w:color w:val="000000"/>
          <w:sz w:val="21"/>
          <w:szCs w:val="21"/>
        </w:rPr>
        <w:t xml:space="preserve"> J. Y. Kim, “</w:t>
      </w:r>
      <w:r>
        <w:rPr>
          <w:rStyle w:val="a6"/>
          <w:rFonts w:hint="eastAsia"/>
          <w:color w:val="000000"/>
          <w:sz w:val="21"/>
          <w:szCs w:val="21"/>
          <w:u w:val="none"/>
        </w:rPr>
        <w:t xml:space="preserve">Development of a New Method to Estimate Coefficient of Diffusion </w:t>
      </w:r>
      <w:r>
        <w:rPr>
          <w:rStyle w:val="a6"/>
          <w:color w:val="000000"/>
          <w:sz w:val="21"/>
          <w:szCs w:val="21"/>
          <w:u w:val="none"/>
        </w:rPr>
        <w:t>U</w:t>
      </w:r>
      <w:r>
        <w:rPr>
          <w:rStyle w:val="a6"/>
          <w:rFonts w:hint="eastAsia"/>
          <w:color w:val="000000"/>
          <w:sz w:val="21"/>
          <w:szCs w:val="21"/>
          <w:u w:val="none"/>
        </w:rPr>
        <w:t xml:space="preserve">sing of NaCl </w:t>
      </w:r>
      <w:r>
        <w:rPr>
          <w:rFonts w:eastAsia="바탕"/>
          <w:color w:val="000000"/>
          <w:sz w:val="21"/>
          <w:szCs w:val="21"/>
        </w:rPr>
        <w:t xml:space="preserve">”, </w:t>
      </w:r>
      <w:r>
        <w:rPr>
          <w:rFonts w:eastAsia="바탕"/>
          <w:i/>
          <w:color w:val="000000"/>
          <w:sz w:val="21"/>
          <w:szCs w:val="21"/>
        </w:rPr>
        <w:t>Proceedings of the Korean Society of Civil Engineers</w:t>
      </w:r>
      <w:r>
        <w:rPr>
          <w:rFonts w:eastAsia="바탕"/>
          <w:color w:val="000000"/>
          <w:sz w:val="21"/>
          <w:szCs w:val="21"/>
        </w:rPr>
        <w:t xml:space="preserve">, </w:t>
      </w:r>
      <w:r>
        <w:rPr>
          <w:rFonts w:eastAsia="바탕" w:hint="eastAsia"/>
          <w:color w:val="000000"/>
          <w:sz w:val="21"/>
          <w:szCs w:val="21"/>
        </w:rPr>
        <w:t>2634-2637</w:t>
      </w:r>
      <w:r>
        <w:rPr>
          <w:rFonts w:eastAsia="바탕"/>
          <w:color w:val="000000"/>
          <w:sz w:val="21"/>
          <w:szCs w:val="21"/>
        </w:rPr>
        <w:t>, 20</w:t>
      </w:r>
      <w:r>
        <w:rPr>
          <w:rFonts w:eastAsia="바탕" w:hint="eastAsia"/>
          <w:color w:val="000000"/>
          <w:sz w:val="21"/>
          <w:szCs w:val="21"/>
        </w:rPr>
        <w:t>10</w:t>
      </w:r>
      <w:r>
        <w:rPr>
          <w:rFonts w:eastAsia="바탕"/>
          <w:color w:val="000000"/>
          <w:sz w:val="21"/>
          <w:szCs w:val="21"/>
        </w:rPr>
        <w:t>.</w:t>
      </w:r>
    </w:p>
    <w:p w14:paraId="36A2E11F" w14:textId="77777777" w:rsidR="00A3381B" w:rsidRDefault="0037081D">
      <w:pPr>
        <w:numPr>
          <w:ilvl w:val="0"/>
          <w:numId w:val="3"/>
        </w:numPr>
        <w:wordWrap/>
        <w:spacing w:after="120" w:line="260" w:lineRule="exact"/>
        <w:ind w:left="709"/>
        <w:rPr>
          <w:rFonts w:eastAsia="바탕"/>
          <w:color w:val="000000"/>
          <w:sz w:val="21"/>
          <w:szCs w:val="21"/>
        </w:rPr>
      </w:pPr>
      <w:r>
        <w:rPr>
          <w:rFonts w:eastAsia="바탕" w:hAnsi="바탕"/>
          <w:color w:val="000000"/>
          <w:sz w:val="21"/>
          <w:szCs w:val="21"/>
        </w:rPr>
        <w:t>S.-C. Lee</w:t>
      </w:r>
      <w:r>
        <w:rPr>
          <w:rFonts w:eastAsia="바탕"/>
          <w:color w:val="000000"/>
          <w:sz w:val="21"/>
          <w:szCs w:val="21"/>
        </w:rPr>
        <w:t>,</w:t>
      </w:r>
      <w:r>
        <w:rPr>
          <w:rFonts w:eastAsia="바탕" w:hint="eastAsia"/>
          <w:color w:val="000000"/>
          <w:sz w:val="21"/>
          <w:szCs w:val="21"/>
        </w:rPr>
        <w:t xml:space="preserve"> </w:t>
      </w:r>
      <w:r>
        <w:rPr>
          <w:rFonts w:eastAsia="바탕"/>
          <w:color w:val="000000"/>
          <w:sz w:val="21"/>
          <w:szCs w:val="21"/>
        </w:rPr>
        <w:t>H. Park</w:t>
      </w:r>
      <w:r>
        <w:rPr>
          <w:rFonts w:eastAsia="바탕" w:hint="eastAsia"/>
          <w:color w:val="000000"/>
          <w:sz w:val="21"/>
          <w:szCs w:val="21"/>
        </w:rPr>
        <w:t>,</w:t>
      </w:r>
      <w:r>
        <w:rPr>
          <w:rFonts w:eastAsia="바탕"/>
          <w:color w:val="000000"/>
          <w:sz w:val="21"/>
          <w:szCs w:val="21"/>
        </w:rPr>
        <w:t xml:space="preserve"> J.-Y. Cho</w:t>
      </w:r>
      <w:r>
        <w:rPr>
          <w:rFonts w:eastAsia="바탕" w:hint="eastAsia"/>
          <w:color w:val="000000"/>
          <w:sz w:val="21"/>
          <w:szCs w:val="21"/>
        </w:rPr>
        <w:t xml:space="preserve">, </w:t>
      </w:r>
      <w:r>
        <w:rPr>
          <w:rFonts w:eastAsia="바탕"/>
          <w:color w:val="000000"/>
          <w:sz w:val="21"/>
          <w:szCs w:val="21"/>
        </w:rPr>
        <w:t>“</w:t>
      </w:r>
      <w:r>
        <w:rPr>
          <w:rFonts w:eastAsia="바탕" w:hint="eastAsia"/>
          <w:color w:val="000000"/>
          <w:sz w:val="21"/>
          <w:szCs w:val="21"/>
        </w:rPr>
        <w:t>Development of Analytical Model for Steel Fib</w:t>
      </w:r>
      <w:r>
        <w:rPr>
          <w:rFonts w:eastAsia="바탕"/>
          <w:color w:val="000000"/>
          <w:sz w:val="21"/>
          <w:szCs w:val="21"/>
        </w:rPr>
        <w:t>er</w:t>
      </w:r>
      <w:r>
        <w:rPr>
          <w:rFonts w:eastAsia="바탕" w:hint="eastAsia"/>
          <w:color w:val="000000"/>
          <w:sz w:val="21"/>
          <w:szCs w:val="21"/>
        </w:rPr>
        <w:t xml:space="preserve"> Reinforced Concrete under Axial Tension</w:t>
      </w:r>
      <w:r>
        <w:rPr>
          <w:rFonts w:eastAsia="바탕"/>
          <w:color w:val="000000"/>
          <w:sz w:val="21"/>
          <w:szCs w:val="21"/>
        </w:rPr>
        <w:t>”</w:t>
      </w:r>
      <w:r>
        <w:rPr>
          <w:rFonts w:eastAsia="바탕" w:hint="eastAsia"/>
          <w:color w:val="000000"/>
          <w:sz w:val="21"/>
          <w:szCs w:val="21"/>
        </w:rPr>
        <w:t xml:space="preserve">, </w:t>
      </w:r>
      <w:r>
        <w:rPr>
          <w:rFonts w:eastAsia="휴먼명조"/>
          <w:i/>
          <w:iCs/>
          <w:color w:val="000000"/>
          <w:sz w:val="21"/>
          <w:szCs w:val="21"/>
        </w:rPr>
        <w:t>Proceedings of the Korea Concrete Institute</w:t>
      </w:r>
      <w:r>
        <w:rPr>
          <w:rFonts w:eastAsia="바탕"/>
          <w:color w:val="000000"/>
          <w:sz w:val="21"/>
          <w:szCs w:val="21"/>
        </w:rPr>
        <w:t xml:space="preserve">, </w:t>
      </w:r>
      <w:r>
        <w:rPr>
          <w:rFonts w:eastAsia="바탕" w:hint="eastAsia"/>
          <w:color w:val="000000"/>
          <w:sz w:val="21"/>
          <w:szCs w:val="21"/>
        </w:rPr>
        <w:t>23-1: 669-670</w:t>
      </w:r>
      <w:r>
        <w:rPr>
          <w:rFonts w:eastAsia="바탕"/>
          <w:color w:val="000000"/>
          <w:sz w:val="21"/>
          <w:szCs w:val="21"/>
        </w:rPr>
        <w:t>, 201</w:t>
      </w:r>
      <w:r>
        <w:rPr>
          <w:rFonts w:eastAsia="바탕" w:hint="eastAsia"/>
          <w:color w:val="000000"/>
          <w:sz w:val="21"/>
          <w:szCs w:val="21"/>
        </w:rPr>
        <w:t>1</w:t>
      </w:r>
      <w:r>
        <w:rPr>
          <w:rFonts w:eastAsia="바탕"/>
          <w:color w:val="000000"/>
          <w:sz w:val="21"/>
          <w:szCs w:val="21"/>
        </w:rPr>
        <w:t>.</w:t>
      </w:r>
    </w:p>
    <w:p w14:paraId="21A3441F" w14:textId="77777777" w:rsidR="00A3381B" w:rsidRDefault="0037081D">
      <w:pPr>
        <w:numPr>
          <w:ilvl w:val="0"/>
          <w:numId w:val="3"/>
        </w:numPr>
        <w:wordWrap/>
        <w:spacing w:after="120" w:line="260" w:lineRule="exact"/>
        <w:ind w:left="709"/>
        <w:rPr>
          <w:rFonts w:eastAsia="바탕"/>
          <w:color w:val="000000"/>
          <w:sz w:val="21"/>
          <w:szCs w:val="21"/>
        </w:rPr>
      </w:pPr>
      <w:r>
        <w:rPr>
          <w:rFonts w:hint="eastAsia"/>
          <w:iCs/>
          <w:color w:val="000000"/>
          <w:sz w:val="21"/>
          <w:szCs w:val="21"/>
        </w:rPr>
        <w:t>J</w:t>
      </w:r>
      <w:r>
        <w:rPr>
          <w:iCs/>
          <w:color w:val="000000"/>
          <w:sz w:val="21"/>
          <w:szCs w:val="21"/>
        </w:rPr>
        <w:t>.</w:t>
      </w:r>
      <w:r>
        <w:rPr>
          <w:rFonts w:hint="eastAsia"/>
          <w:iCs/>
          <w:color w:val="000000"/>
          <w:sz w:val="21"/>
          <w:szCs w:val="21"/>
        </w:rPr>
        <w:t>-H</w:t>
      </w:r>
      <w:r>
        <w:rPr>
          <w:iCs/>
          <w:color w:val="000000"/>
          <w:sz w:val="21"/>
          <w:szCs w:val="21"/>
        </w:rPr>
        <w:t>.</w:t>
      </w:r>
      <w:r>
        <w:rPr>
          <w:rFonts w:hint="eastAsia"/>
          <w:iCs/>
          <w:color w:val="000000"/>
          <w:sz w:val="21"/>
          <w:szCs w:val="21"/>
        </w:rPr>
        <w:t xml:space="preserve"> Oh, D</w:t>
      </w:r>
      <w:r>
        <w:rPr>
          <w:iCs/>
          <w:color w:val="000000"/>
          <w:sz w:val="21"/>
          <w:szCs w:val="21"/>
        </w:rPr>
        <w:t>.</w:t>
      </w:r>
      <w:r>
        <w:rPr>
          <w:rFonts w:hint="eastAsia"/>
          <w:iCs/>
          <w:color w:val="000000"/>
          <w:sz w:val="21"/>
          <w:szCs w:val="21"/>
        </w:rPr>
        <w:t>-H</w:t>
      </w:r>
      <w:r>
        <w:rPr>
          <w:iCs/>
          <w:color w:val="000000"/>
          <w:sz w:val="21"/>
          <w:szCs w:val="21"/>
        </w:rPr>
        <w:t>.</w:t>
      </w:r>
      <w:r>
        <w:rPr>
          <w:rFonts w:hint="eastAsia"/>
          <w:iCs/>
          <w:color w:val="000000"/>
          <w:sz w:val="21"/>
          <w:szCs w:val="21"/>
        </w:rPr>
        <w:t xml:space="preserve"> Min, S</w:t>
      </w:r>
      <w:r>
        <w:rPr>
          <w:iCs/>
          <w:color w:val="000000"/>
          <w:sz w:val="21"/>
          <w:szCs w:val="21"/>
        </w:rPr>
        <w:t>.</w:t>
      </w:r>
      <w:r>
        <w:rPr>
          <w:rFonts w:hint="eastAsia"/>
          <w:iCs/>
          <w:color w:val="000000"/>
          <w:sz w:val="21"/>
          <w:szCs w:val="21"/>
        </w:rPr>
        <w:t>-C</w:t>
      </w:r>
      <w:r>
        <w:rPr>
          <w:iCs/>
          <w:color w:val="000000"/>
          <w:sz w:val="21"/>
          <w:szCs w:val="21"/>
        </w:rPr>
        <w:t>.</w:t>
      </w:r>
      <w:r>
        <w:rPr>
          <w:rFonts w:hint="eastAsia"/>
          <w:iCs/>
          <w:color w:val="000000"/>
          <w:sz w:val="21"/>
          <w:szCs w:val="21"/>
        </w:rPr>
        <w:t xml:space="preserve"> Lee, </w:t>
      </w:r>
      <w:r>
        <w:rPr>
          <w:rFonts w:eastAsia="바탕"/>
          <w:color w:val="000000"/>
          <w:sz w:val="21"/>
          <w:szCs w:val="21"/>
        </w:rPr>
        <w:t>J.-Y. Cho</w:t>
      </w:r>
      <w:r>
        <w:rPr>
          <w:rFonts w:eastAsia="바탕" w:hint="eastAsia"/>
          <w:color w:val="000000"/>
          <w:sz w:val="21"/>
          <w:szCs w:val="21"/>
        </w:rPr>
        <w:t xml:space="preserve">, </w:t>
      </w:r>
      <w:r>
        <w:rPr>
          <w:rFonts w:eastAsia="바탕" w:hint="eastAsia"/>
          <w:color w:val="000000"/>
          <w:sz w:val="21"/>
          <w:szCs w:val="21"/>
        </w:rPr>
        <w:t>“</w:t>
      </w:r>
      <w:r>
        <w:rPr>
          <w:rFonts w:eastAsia="바탕" w:hint="eastAsia"/>
          <w:color w:val="000000"/>
          <w:sz w:val="21"/>
          <w:szCs w:val="21"/>
        </w:rPr>
        <w:t>Experimental Study on Steel Fib</w:t>
      </w:r>
      <w:r>
        <w:rPr>
          <w:rFonts w:eastAsia="바탕"/>
          <w:color w:val="000000"/>
          <w:sz w:val="21"/>
          <w:szCs w:val="21"/>
        </w:rPr>
        <w:t>er</w:t>
      </w:r>
      <w:r>
        <w:rPr>
          <w:rFonts w:eastAsia="바탕" w:hint="eastAsia"/>
          <w:color w:val="000000"/>
          <w:sz w:val="21"/>
          <w:szCs w:val="21"/>
        </w:rPr>
        <w:t xml:space="preserve"> Reinforced Concrete in Subjected to Monotonic Uniaxial Load</w:t>
      </w:r>
      <w:r>
        <w:rPr>
          <w:rFonts w:eastAsia="바탕"/>
          <w:color w:val="000000"/>
          <w:sz w:val="21"/>
          <w:szCs w:val="21"/>
        </w:rPr>
        <w:t>”</w:t>
      </w:r>
      <w:r>
        <w:rPr>
          <w:rFonts w:eastAsia="바탕" w:hint="eastAsia"/>
          <w:color w:val="000000"/>
          <w:sz w:val="21"/>
          <w:szCs w:val="21"/>
        </w:rPr>
        <w:t>,</w:t>
      </w:r>
      <w:r>
        <w:rPr>
          <w:rFonts w:ascii="dotum, verdana" w:hAnsi="dotum, verdana"/>
          <w:color w:val="000000"/>
          <w:sz w:val="18"/>
          <w:szCs w:val="18"/>
        </w:rPr>
        <w:t xml:space="preserve"> </w:t>
      </w:r>
      <w:r>
        <w:rPr>
          <w:rFonts w:eastAsia="휴먼명조"/>
          <w:i/>
          <w:iCs/>
          <w:color w:val="000000"/>
          <w:sz w:val="21"/>
          <w:szCs w:val="21"/>
        </w:rPr>
        <w:t>Proceedings of the Korea Concrete Institute</w:t>
      </w:r>
      <w:r>
        <w:rPr>
          <w:rFonts w:eastAsia="바탕"/>
          <w:color w:val="000000"/>
          <w:sz w:val="21"/>
          <w:szCs w:val="21"/>
        </w:rPr>
        <w:t xml:space="preserve">, </w:t>
      </w:r>
      <w:r>
        <w:rPr>
          <w:rFonts w:eastAsia="바탕" w:hint="eastAsia"/>
          <w:color w:val="000000"/>
          <w:sz w:val="21"/>
          <w:szCs w:val="21"/>
        </w:rPr>
        <w:t>23-1: 673-674</w:t>
      </w:r>
      <w:r>
        <w:rPr>
          <w:rFonts w:eastAsia="바탕"/>
          <w:color w:val="000000"/>
          <w:sz w:val="21"/>
          <w:szCs w:val="21"/>
        </w:rPr>
        <w:t>, 201</w:t>
      </w:r>
      <w:r>
        <w:rPr>
          <w:rFonts w:eastAsia="바탕" w:hint="eastAsia"/>
          <w:color w:val="000000"/>
          <w:sz w:val="21"/>
          <w:szCs w:val="21"/>
        </w:rPr>
        <w:t>1</w:t>
      </w:r>
      <w:r>
        <w:rPr>
          <w:rFonts w:eastAsia="바탕"/>
          <w:color w:val="000000"/>
          <w:sz w:val="21"/>
          <w:szCs w:val="21"/>
        </w:rPr>
        <w:t>.</w:t>
      </w:r>
    </w:p>
    <w:p w14:paraId="0F791548" w14:textId="77777777" w:rsidR="00A3381B" w:rsidRDefault="0037081D">
      <w:pPr>
        <w:numPr>
          <w:ilvl w:val="0"/>
          <w:numId w:val="3"/>
        </w:numPr>
        <w:wordWrap/>
        <w:spacing w:after="120" w:line="260" w:lineRule="exact"/>
        <w:ind w:left="709"/>
        <w:rPr>
          <w:rFonts w:eastAsia="바탕"/>
          <w:color w:val="000000"/>
          <w:sz w:val="21"/>
          <w:szCs w:val="21"/>
        </w:rPr>
      </w:pPr>
      <w:r>
        <w:rPr>
          <w:rFonts w:eastAsia="바탕"/>
          <w:color w:val="000000"/>
          <w:sz w:val="21"/>
          <w:szCs w:val="21"/>
        </w:rPr>
        <w:t xml:space="preserve">B.-S. Park, J.-W. Seok, </w:t>
      </w:r>
      <w:r>
        <w:rPr>
          <w:color w:val="000000"/>
          <w:sz w:val="21"/>
          <w:szCs w:val="21"/>
        </w:rPr>
        <w:t>J.-Y. Cho</w:t>
      </w:r>
      <w:r>
        <w:rPr>
          <w:rFonts w:eastAsia="바탕"/>
          <w:color w:val="000000"/>
          <w:sz w:val="21"/>
          <w:szCs w:val="21"/>
        </w:rPr>
        <w:t xml:space="preserve">, </w:t>
      </w:r>
      <w:r>
        <w:rPr>
          <w:color w:val="000000"/>
          <w:sz w:val="21"/>
          <w:szCs w:val="21"/>
        </w:rPr>
        <w:t xml:space="preserve">"Development of a New Method to Estimate Diffusion Coefficient of Chloride </w:t>
      </w:r>
      <w:r>
        <w:rPr>
          <w:rFonts w:eastAsia="바탕"/>
          <w:color w:val="000000"/>
          <w:sz w:val="21"/>
          <w:szCs w:val="21"/>
        </w:rPr>
        <w:t xml:space="preserve">Ions for Concrete Durability Design”, </w:t>
      </w:r>
      <w:r>
        <w:rPr>
          <w:rFonts w:eastAsia="휴먼명조"/>
          <w:i/>
          <w:iCs/>
          <w:color w:val="000000"/>
          <w:sz w:val="21"/>
          <w:szCs w:val="21"/>
        </w:rPr>
        <w:t>Proceedings of the Korea Concrete Institute</w:t>
      </w:r>
      <w:r>
        <w:rPr>
          <w:rFonts w:eastAsia="바탕"/>
          <w:color w:val="000000"/>
          <w:sz w:val="21"/>
          <w:szCs w:val="21"/>
        </w:rPr>
        <w:t xml:space="preserve">, </w:t>
      </w:r>
      <w:r>
        <w:rPr>
          <w:rFonts w:eastAsia="바탕" w:hint="eastAsia"/>
          <w:color w:val="000000"/>
          <w:sz w:val="21"/>
          <w:szCs w:val="21"/>
        </w:rPr>
        <w:t>23-1: 583</w:t>
      </w:r>
      <w:r>
        <w:rPr>
          <w:rFonts w:eastAsia="바탕"/>
          <w:color w:val="000000"/>
          <w:sz w:val="21"/>
          <w:szCs w:val="21"/>
        </w:rPr>
        <w:t>-</w:t>
      </w:r>
      <w:r>
        <w:rPr>
          <w:rFonts w:eastAsia="바탕" w:hint="eastAsia"/>
          <w:color w:val="000000"/>
          <w:sz w:val="21"/>
          <w:szCs w:val="21"/>
        </w:rPr>
        <w:t>584</w:t>
      </w:r>
      <w:r>
        <w:rPr>
          <w:rFonts w:eastAsia="바탕"/>
          <w:color w:val="000000"/>
          <w:sz w:val="21"/>
          <w:szCs w:val="21"/>
        </w:rPr>
        <w:t>, 2011.</w:t>
      </w:r>
    </w:p>
    <w:p w14:paraId="33323197" w14:textId="77777777" w:rsidR="00A3381B" w:rsidRDefault="0037081D">
      <w:pPr>
        <w:numPr>
          <w:ilvl w:val="0"/>
          <w:numId w:val="3"/>
        </w:numPr>
        <w:wordWrap/>
        <w:spacing w:after="120" w:line="260" w:lineRule="exact"/>
        <w:ind w:left="709"/>
        <w:rPr>
          <w:rFonts w:eastAsia="바탕"/>
          <w:color w:val="000000"/>
          <w:sz w:val="21"/>
          <w:szCs w:val="21"/>
        </w:rPr>
      </w:pPr>
      <w:r>
        <w:rPr>
          <w:rFonts w:eastAsia="바탕"/>
          <w:color w:val="000000"/>
          <w:sz w:val="21"/>
          <w:szCs w:val="21"/>
        </w:rPr>
        <w:lastRenderedPageBreak/>
        <w:t xml:space="preserve">B.-S. Park, S.-H. Park, W.-S. Shin, G.-M. Bae, B.-H. Lee, J.-Y. Cho, "Small Scale Model Tests for Safety Assessment of Pier Coping Pre-assembly Method”, </w:t>
      </w:r>
      <w:r>
        <w:rPr>
          <w:rFonts w:eastAsia="휴먼명조"/>
          <w:i/>
          <w:iCs/>
          <w:color w:val="000000"/>
          <w:sz w:val="21"/>
          <w:szCs w:val="21"/>
        </w:rPr>
        <w:t>Proceedings of the Korea Concrete Institute</w:t>
      </w:r>
      <w:r>
        <w:rPr>
          <w:rFonts w:eastAsia="바탕"/>
          <w:color w:val="000000"/>
          <w:sz w:val="21"/>
          <w:szCs w:val="21"/>
        </w:rPr>
        <w:t xml:space="preserve">, </w:t>
      </w:r>
      <w:r>
        <w:rPr>
          <w:rFonts w:eastAsia="바탕" w:hint="eastAsia"/>
          <w:color w:val="000000"/>
          <w:sz w:val="21"/>
          <w:szCs w:val="21"/>
        </w:rPr>
        <w:t xml:space="preserve">23-1: 755-756, </w:t>
      </w:r>
      <w:r>
        <w:rPr>
          <w:rFonts w:eastAsia="바탕"/>
          <w:color w:val="000000"/>
          <w:sz w:val="21"/>
          <w:szCs w:val="21"/>
        </w:rPr>
        <w:t>2011.</w:t>
      </w:r>
    </w:p>
    <w:p w14:paraId="27A53DCE" w14:textId="77777777" w:rsidR="00A3381B" w:rsidRDefault="0037081D">
      <w:pPr>
        <w:numPr>
          <w:ilvl w:val="0"/>
          <w:numId w:val="3"/>
        </w:numPr>
        <w:wordWrap/>
        <w:spacing w:after="120" w:line="260" w:lineRule="exact"/>
        <w:ind w:left="709"/>
        <w:rPr>
          <w:rFonts w:eastAsia="바탕"/>
          <w:color w:val="000000"/>
          <w:sz w:val="21"/>
          <w:szCs w:val="21"/>
        </w:rPr>
      </w:pPr>
      <w:r>
        <w:rPr>
          <w:rFonts w:eastAsia="바탕"/>
          <w:color w:val="000000"/>
          <w:sz w:val="21"/>
          <w:szCs w:val="21"/>
        </w:rPr>
        <w:t xml:space="preserve">J.-M. Park, J.-W. Seok, </w:t>
      </w:r>
      <w:r>
        <w:rPr>
          <w:color w:val="000000"/>
          <w:sz w:val="21"/>
          <w:szCs w:val="21"/>
        </w:rPr>
        <w:t>J.-Y. Cho</w:t>
      </w:r>
      <w:r>
        <w:rPr>
          <w:rFonts w:eastAsia="바탕"/>
          <w:color w:val="000000"/>
          <w:sz w:val="21"/>
          <w:szCs w:val="21"/>
        </w:rPr>
        <w:t xml:space="preserve">, </w:t>
      </w:r>
      <w:r>
        <w:rPr>
          <w:color w:val="000000"/>
          <w:sz w:val="21"/>
          <w:szCs w:val="21"/>
        </w:rPr>
        <w:t>"Reliability-Based Design Optimization of PSC Girders Using Optimized Objective Reliability Index</w:t>
      </w:r>
      <w:r>
        <w:rPr>
          <w:rFonts w:eastAsia="바탕"/>
          <w:color w:val="000000"/>
          <w:sz w:val="21"/>
          <w:szCs w:val="21"/>
        </w:rPr>
        <w:t xml:space="preserve">”, </w:t>
      </w:r>
      <w:r>
        <w:rPr>
          <w:rFonts w:eastAsia="휴먼명조"/>
          <w:i/>
          <w:iCs/>
          <w:color w:val="000000"/>
          <w:sz w:val="21"/>
          <w:szCs w:val="21"/>
        </w:rPr>
        <w:t>Proceedings of the Korea Concrete Institute</w:t>
      </w:r>
      <w:r>
        <w:rPr>
          <w:rFonts w:eastAsia="바탕"/>
          <w:color w:val="000000"/>
          <w:sz w:val="21"/>
          <w:szCs w:val="21"/>
        </w:rPr>
        <w:t xml:space="preserve">, </w:t>
      </w:r>
      <w:r>
        <w:rPr>
          <w:rFonts w:eastAsia="바탕" w:hint="eastAsia"/>
          <w:color w:val="000000"/>
          <w:sz w:val="21"/>
          <w:szCs w:val="21"/>
        </w:rPr>
        <w:t xml:space="preserve">23-1: 41-42, </w:t>
      </w:r>
      <w:r>
        <w:rPr>
          <w:rFonts w:eastAsia="바탕"/>
          <w:color w:val="000000"/>
          <w:sz w:val="21"/>
          <w:szCs w:val="21"/>
        </w:rPr>
        <w:t>2011.</w:t>
      </w:r>
    </w:p>
    <w:p w14:paraId="0940DA69" w14:textId="77777777" w:rsidR="00A3381B" w:rsidRDefault="0037081D">
      <w:pPr>
        <w:numPr>
          <w:ilvl w:val="0"/>
          <w:numId w:val="3"/>
        </w:numPr>
        <w:wordWrap/>
        <w:spacing w:after="120" w:line="260" w:lineRule="exact"/>
        <w:ind w:left="709"/>
        <w:rPr>
          <w:rFonts w:eastAsia="바탕"/>
          <w:color w:val="000000"/>
          <w:sz w:val="21"/>
          <w:szCs w:val="21"/>
        </w:rPr>
      </w:pPr>
      <w:r>
        <w:rPr>
          <w:rFonts w:eastAsia="Times New Roman"/>
          <w:color w:val="000000"/>
          <w:sz w:val="14"/>
          <w:szCs w:val="14"/>
        </w:rPr>
        <w:t> </w:t>
      </w:r>
      <w:r>
        <w:rPr>
          <w:color w:val="000000"/>
          <w:sz w:val="21"/>
          <w:szCs w:val="21"/>
        </w:rPr>
        <w:t>B.-S. Park, S.-H. Park, W.-S. Shin, J.-Y. Cho, </w:t>
      </w:r>
      <w:r>
        <w:rPr>
          <w:rFonts w:eastAsia="바탕"/>
          <w:color w:val="000000"/>
          <w:sz w:val="21"/>
          <w:szCs w:val="21"/>
        </w:rPr>
        <w:t xml:space="preserve">“Safety Assessment of RC Pier Coping According to Modification of Rebar Arrangement”, </w:t>
      </w:r>
      <w:r>
        <w:rPr>
          <w:rFonts w:eastAsia="바탕"/>
          <w:i/>
          <w:iCs/>
          <w:color w:val="000000"/>
          <w:sz w:val="21"/>
          <w:szCs w:val="21"/>
        </w:rPr>
        <w:t>Proceedings of the Korean Society for Railway</w:t>
      </w:r>
      <w:r>
        <w:rPr>
          <w:rFonts w:eastAsia="바탕"/>
          <w:color w:val="000000"/>
          <w:sz w:val="21"/>
          <w:szCs w:val="21"/>
        </w:rPr>
        <w:t>, 2011.</w:t>
      </w:r>
    </w:p>
    <w:p w14:paraId="1807A811" w14:textId="77777777" w:rsidR="00A3381B" w:rsidRDefault="0037081D">
      <w:pPr>
        <w:numPr>
          <w:ilvl w:val="0"/>
          <w:numId w:val="3"/>
        </w:numPr>
        <w:wordWrap/>
        <w:spacing w:after="120" w:line="260" w:lineRule="exact"/>
        <w:ind w:left="709"/>
        <w:rPr>
          <w:rFonts w:eastAsia="바탕"/>
          <w:b/>
          <w:color w:val="000000"/>
          <w:sz w:val="21"/>
          <w:szCs w:val="21"/>
        </w:rPr>
      </w:pPr>
      <w:r>
        <w:rPr>
          <w:b/>
          <w:color w:val="000000"/>
          <w:sz w:val="21"/>
          <w:szCs w:val="21"/>
        </w:rPr>
        <w:t xml:space="preserve">S.-C. Lee, D.-H. Min, J.-Y. Cho, F. J. Vecchio, “Model for Steel Fiber Reinforced Concrete in Tension Considering Random Distribution of Fibers”, </w:t>
      </w:r>
      <w:r>
        <w:rPr>
          <w:b/>
          <w:i/>
          <w:color w:val="000000"/>
          <w:sz w:val="21"/>
          <w:szCs w:val="21"/>
        </w:rPr>
        <w:t>9</w:t>
      </w:r>
      <w:r>
        <w:rPr>
          <w:b/>
          <w:i/>
          <w:color w:val="000000"/>
          <w:sz w:val="21"/>
          <w:szCs w:val="21"/>
          <w:vertAlign w:val="superscript"/>
        </w:rPr>
        <w:t>th</w:t>
      </w:r>
      <w:r>
        <w:rPr>
          <w:b/>
          <w:i/>
          <w:color w:val="000000"/>
          <w:sz w:val="21"/>
          <w:szCs w:val="21"/>
        </w:rPr>
        <w:t xml:space="preserve"> Symposium on High Performance Concrete; Design</w:t>
      </w:r>
      <w:r>
        <w:rPr>
          <w:b/>
          <w:color w:val="000000"/>
          <w:sz w:val="21"/>
          <w:szCs w:val="21"/>
        </w:rPr>
        <w:t>,</w:t>
      </w:r>
      <w:r>
        <w:rPr>
          <w:b/>
          <w:i/>
          <w:color w:val="000000"/>
          <w:sz w:val="21"/>
          <w:szCs w:val="21"/>
        </w:rPr>
        <w:t xml:space="preserve"> Verification &amp; Utilization</w:t>
      </w:r>
      <w:r>
        <w:rPr>
          <w:b/>
          <w:color w:val="000000"/>
          <w:sz w:val="21"/>
          <w:szCs w:val="21"/>
        </w:rPr>
        <w:t>, Rotorua, New Zealand, 2011.</w:t>
      </w:r>
    </w:p>
    <w:p w14:paraId="78C7574F" w14:textId="77777777" w:rsidR="00A3381B" w:rsidRDefault="0037081D">
      <w:pPr>
        <w:numPr>
          <w:ilvl w:val="0"/>
          <w:numId w:val="3"/>
        </w:numPr>
        <w:wordWrap/>
        <w:spacing w:after="120" w:line="260" w:lineRule="exact"/>
        <w:ind w:left="709"/>
        <w:rPr>
          <w:rFonts w:eastAsia="바탕"/>
          <w:color w:val="000000"/>
          <w:sz w:val="21"/>
          <w:szCs w:val="21"/>
        </w:rPr>
      </w:pPr>
      <w:r>
        <w:rPr>
          <w:rFonts w:eastAsia="바탕"/>
          <w:color w:val="000000"/>
          <w:sz w:val="21"/>
          <w:szCs w:val="21"/>
        </w:rPr>
        <w:t>B.-S. Park, S.-H. Park, J.-Y. Cho, “Reduction of Reinforcement Amount of Pier Coping Using Strut-Tie Model”,</w:t>
      </w:r>
      <w:r>
        <w:rPr>
          <w:rFonts w:eastAsia="바탕"/>
          <w:i/>
          <w:color w:val="000000"/>
          <w:sz w:val="21"/>
          <w:szCs w:val="21"/>
        </w:rPr>
        <w:t xml:space="preserve"> Proceedings of the Korean Society of Civil Engineers</w:t>
      </w:r>
      <w:r>
        <w:rPr>
          <w:rFonts w:eastAsia="바탕"/>
          <w:color w:val="000000"/>
          <w:sz w:val="21"/>
          <w:szCs w:val="21"/>
        </w:rPr>
        <w:t>, 2011.</w:t>
      </w:r>
    </w:p>
    <w:p w14:paraId="126D6850" w14:textId="77777777" w:rsidR="00A3381B" w:rsidRDefault="0037081D">
      <w:pPr>
        <w:numPr>
          <w:ilvl w:val="0"/>
          <w:numId w:val="3"/>
        </w:numPr>
        <w:wordWrap/>
        <w:spacing w:after="120" w:line="260" w:lineRule="exact"/>
        <w:ind w:left="709"/>
        <w:rPr>
          <w:rFonts w:eastAsia="바탕"/>
          <w:color w:val="000000"/>
          <w:sz w:val="21"/>
          <w:szCs w:val="21"/>
        </w:rPr>
      </w:pPr>
      <w:r>
        <w:rPr>
          <w:rFonts w:eastAsia="바탕"/>
          <w:color w:val="000000"/>
          <w:sz w:val="21"/>
          <w:szCs w:val="21"/>
        </w:rPr>
        <w:t xml:space="preserve">B.-S. Park, S.-H. Park, J.-Y. Cho, “Improvement of Constructability of Coping by Reduction of Reinforcement Amount”, </w:t>
      </w:r>
      <w:r>
        <w:rPr>
          <w:rFonts w:eastAsia="바탕"/>
          <w:i/>
          <w:color w:val="000000"/>
          <w:sz w:val="21"/>
          <w:szCs w:val="21"/>
        </w:rPr>
        <w:t>Proceedings of the Korean Society for Railway</w:t>
      </w:r>
      <w:r>
        <w:rPr>
          <w:rFonts w:eastAsia="바탕"/>
          <w:color w:val="000000"/>
          <w:sz w:val="21"/>
          <w:szCs w:val="21"/>
        </w:rPr>
        <w:t>, 2011</w:t>
      </w:r>
      <w:r>
        <w:rPr>
          <w:rFonts w:eastAsia="바탕" w:hint="eastAsia"/>
          <w:color w:val="000000"/>
          <w:sz w:val="21"/>
          <w:szCs w:val="21"/>
        </w:rPr>
        <w:t>.</w:t>
      </w:r>
    </w:p>
    <w:p w14:paraId="0A478D39" w14:textId="77777777" w:rsidR="00A3381B" w:rsidRDefault="0037081D">
      <w:pPr>
        <w:numPr>
          <w:ilvl w:val="0"/>
          <w:numId w:val="3"/>
        </w:numPr>
        <w:wordWrap/>
        <w:spacing w:after="120" w:line="260" w:lineRule="exact"/>
        <w:ind w:left="709"/>
        <w:rPr>
          <w:rFonts w:eastAsia="바탕"/>
          <w:b/>
          <w:color w:val="000000"/>
          <w:sz w:val="21"/>
          <w:szCs w:val="21"/>
        </w:rPr>
      </w:pPr>
      <w:r>
        <w:rPr>
          <w:b/>
          <w:color w:val="000000"/>
          <w:sz w:val="21"/>
          <w:szCs w:val="21"/>
        </w:rPr>
        <w:t>S.-C. Lee,</w:t>
      </w:r>
      <w:r>
        <w:rPr>
          <w:rFonts w:hint="eastAsia"/>
          <w:b/>
          <w:color w:val="000000"/>
          <w:sz w:val="21"/>
          <w:szCs w:val="21"/>
        </w:rPr>
        <w:t xml:space="preserve"> </w:t>
      </w:r>
      <w:r>
        <w:rPr>
          <w:b/>
          <w:color w:val="000000"/>
          <w:sz w:val="21"/>
          <w:szCs w:val="21"/>
        </w:rPr>
        <w:t>J.-Y. Cho, F. J. Vecchio, “</w:t>
      </w:r>
      <w:r>
        <w:rPr>
          <w:rFonts w:hint="eastAsia"/>
          <w:b/>
          <w:color w:val="000000"/>
          <w:sz w:val="21"/>
          <w:szCs w:val="21"/>
        </w:rPr>
        <w:t>Tension Stiffening Behavior of Steel Fiber Reinforcement Concrete with Conventional Rebar</w:t>
      </w:r>
      <w:r>
        <w:rPr>
          <w:b/>
          <w:color w:val="000000"/>
          <w:sz w:val="21"/>
          <w:szCs w:val="21"/>
        </w:rPr>
        <w:t xml:space="preserve">”, </w:t>
      </w:r>
      <w:r>
        <w:rPr>
          <w:rFonts w:eastAsia="바탕"/>
          <w:b/>
          <w:i/>
          <w:color w:val="000000"/>
          <w:sz w:val="21"/>
          <w:szCs w:val="21"/>
        </w:rPr>
        <w:t>ACI Fall Convention</w:t>
      </w:r>
      <w:r>
        <w:rPr>
          <w:b/>
          <w:color w:val="000000"/>
          <w:sz w:val="21"/>
          <w:szCs w:val="21"/>
        </w:rPr>
        <w:t xml:space="preserve">, </w:t>
      </w:r>
      <w:r>
        <w:rPr>
          <w:rFonts w:hint="eastAsia"/>
          <w:b/>
          <w:color w:val="000000"/>
          <w:sz w:val="21"/>
          <w:szCs w:val="21"/>
        </w:rPr>
        <w:t>Cincinnati, USA</w:t>
      </w:r>
      <w:r>
        <w:rPr>
          <w:b/>
          <w:color w:val="000000"/>
          <w:sz w:val="21"/>
          <w:szCs w:val="21"/>
        </w:rPr>
        <w:t>, 2011.</w:t>
      </w:r>
    </w:p>
    <w:p w14:paraId="7601741C" w14:textId="77777777" w:rsidR="00A3381B" w:rsidRDefault="0037081D">
      <w:pPr>
        <w:numPr>
          <w:ilvl w:val="0"/>
          <w:numId w:val="3"/>
        </w:numPr>
        <w:wordWrap/>
        <w:spacing w:after="120" w:line="260" w:lineRule="exact"/>
        <w:ind w:left="709"/>
        <w:rPr>
          <w:rFonts w:eastAsia="바탕"/>
          <w:color w:val="000000"/>
          <w:sz w:val="21"/>
          <w:szCs w:val="21"/>
        </w:rPr>
      </w:pPr>
      <w:r>
        <w:rPr>
          <w:rFonts w:hint="eastAsia"/>
          <w:color w:val="000000"/>
          <w:sz w:val="21"/>
          <w:szCs w:val="21"/>
        </w:rPr>
        <w:t>B</w:t>
      </w:r>
      <w:r>
        <w:rPr>
          <w:color w:val="000000"/>
          <w:sz w:val="21"/>
          <w:szCs w:val="21"/>
        </w:rPr>
        <w:t>.</w:t>
      </w:r>
      <w:r>
        <w:rPr>
          <w:rFonts w:hint="eastAsia"/>
          <w:color w:val="000000"/>
          <w:sz w:val="21"/>
          <w:szCs w:val="21"/>
        </w:rPr>
        <w:t>-S</w:t>
      </w:r>
      <w:r>
        <w:rPr>
          <w:color w:val="000000"/>
          <w:sz w:val="21"/>
          <w:szCs w:val="21"/>
        </w:rPr>
        <w:t>.</w:t>
      </w:r>
      <w:r>
        <w:rPr>
          <w:rFonts w:hint="eastAsia"/>
          <w:color w:val="000000"/>
          <w:sz w:val="21"/>
          <w:szCs w:val="21"/>
        </w:rPr>
        <w:t xml:space="preserve"> Park, J</w:t>
      </w:r>
      <w:r>
        <w:rPr>
          <w:color w:val="000000"/>
          <w:sz w:val="21"/>
          <w:szCs w:val="21"/>
        </w:rPr>
        <w:t>.</w:t>
      </w:r>
      <w:r>
        <w:rPr>
          <w:rFonts w:hint="eastAsia"/>
          <w:color w:val="000000"/>
          <w:sz w:val="21"/>
          <w:szCs w:val="21"/>
        </w:rPr>
        <w:t>-Y</w:t>
      </w:r>
      <w:r>
        <w:rPr>
          <w:color w:val="000000"/>
          <w:sz w:val="21"/>
          <w:szCs w:val="21"/>
        </w:rPr>
        <w:t>.</w:t>
      </w:r>
      <w:r>
        <w:rPr>
          <w:rFonts w:hint="eastAsia"/>
          <w:color w:val="000000"/>
          <w:sz w:val="21"/>
          <w:szCs w:val="21"/>
        </w:rPr>
        <w:t xml:space="preserve"> Cho, </w:t>
      </w:r>
      <w:r>
        <w:rPr>
          <w:color w:val="000000"/>
          <w:sz w:val="21"/>
          <w:szCs w:val="21"/>
        </w:rPr>
        <w:t>“</w:t>
      </w:r>
      <w:r>
        <w:rPr>
          <w:rFonts w:hint="eastAsia"/>
          <w:color w:val="000000"/>
          <w:sz w:val="21"/>
          <w:szCs w:val="21"/>
        </w:rPr>
        <w:t>A New Experimental and Analytical Method for Estimation of Chloride Ion Diffusion Coefficient</w:t>
      </w:r>
      <w:r>
        <w:rPr>
          <w:color w:val="000000"/>
          <w:sz w:val="21"/>
          <w:szCs w:val="21"/>
        </w:rPr>
        <w:t>”</w:t>
      </w:r>
      <w:r>
        <w:rPr>
          <w:rFonts w:hint="eastAsia"/>
          <w:color w:val="000000"/>
          <w:sz w:val="21"/>
          <w:szCs w:val="21"/>
        </w:rPr>
        <w:t xml:space="preserve">, </w:t>
      </w:r>
      <w:r>
        <w:rPr>
          <w:rFonts w:hint="eastAsia"/>
          <w:i/>
          <w:color w:val="000000"/>
          <w:sz w:val="21"/>
          <w:szCs w:val="21"/>
        </w:rPr>
        <w:t>Proceedings of the Korea Concrete Institute</w:t>
      </w:r>
      <w:r>
        <w:rPr>
          <w:rFonts w:hint="eastAsia"/>
          <w:color w:val="000000"/>
          <w:sz w:val="21"/>
          <w:szCs w:val="21"/>
        </w:rPr>
        <w:t>, 23-2: 163-164, 2011.</w:t>
      </w:r>
    </w:p>
    <w:p w14:paraId="30D03D0D" w14:textId="77777777" w:rsidR="00A3381B" w:rsidRDefault="0037081D">
      <w:pPr>
        <w:numPr>
          <w:ilvl w:val="0"/>
          <w:numId w:val="3"/>
        </w:numPr>
        <w:wordWrap/>
        <w:spacing w:after="120" w:line="260" w:lineRule="exact"/>
        <w:ind w:left="709"/>
        <w:rPr>
          <w:rFonts w:eastAsia="바탕"/>
          <w:color w:val="000000"/>
          <w:sz w:val="21"/>
          <w:szCs w:val="21"/>
        </w:rPr>
      </w:pPr>
      <w:r>
        <w:rPr>
          <w:rFonts w:hint="eastAsia"/>
          <w:color w:val="000000"/>
          <w:sz w:val="21"/>
          <w:szCs w:val="21"/>
        </w:rPr>
        <w:t>J</w:t>
      </w:r>
      <w:r>
        <w:rPr>
          <w:color w:val="000000"/>
          <w:sz w:val="21"/>
          <w:szCs w:val="21"/>
        </w:rPr>
        <w:t>.</w:t>
      </w:r>
      <w:r>
        <w:rPr>
          <w:rFonts w:hint="eastAsia"/>
          <w:color w:val="000000"/>
          <w:sz w:val="21"/>
          <w:szCs w:val="21"/>
        </w:rPr>
        <w:t>-H</w:t>
      </w:r>
      <w:r>
        <w:rPr>
          <w:color w:val="000000"/>
          <w:sz w:val="21"/>
          <w:szCs w:val="21"/>
        </w:rPr>
        <w:t>.</w:t>
      </w:r>
      <w:r>
        <w:rPr>
          <w:rFonts w:hint="eastAsia"/>
          <w:color w:val="000000"/>
          <w:sz w:val="21"/>
          <w:szCs w:val="21"/>
        </w:rPr>
        <w:t xml:space="preserve"> Oh, D</w:t>
      </w:r>
      <w:r>
        <w:rPr>
          <w:color w:val="000000"/>
          <w:sz w:val="21"/>
          <w:szCs w:val="21"/>
        </w:rPr>
        <w:t>.</w:t>
      </w:r>
      <w:r>
        <w:rPr>
          <w:rFonts w:hint="eastAsia"/>
          <w:color w:val="000000"/>
          <w:sz w:val="21"/>
          <w:szCs w:val="21"/>
        </w:rPr>
        <w:t>-H</w:t>
      </w:r>
      <w:r>
        <w:rPr>
          <w:color w:val="000000"/>
          <w:sz w:val="21"/>
          <w:szCs w:val="21"/>
        </w:rPr>
        <w:t>.</w:t>
      </w:r>
      <w:r>
        <w:rPr>
          <w:rFonts w:hint="eastAsia"/>
          <w:color w:val="000000"/>
          <w:sz w:val="21"/>
          <w:szCs w:val="21"/>
        </w:rPr>
        <w:t xml:space="preserve"> Min, S</w:t>
      </w:r>
      <w:r>
        <w:rPr>
          <w:color w:val="000000"/>
          <w:sz w:val="21"/>
          <w:szCs w:val="21"/>
        </w:rPr>
        <w:t>.</w:t>
      </w:r>
      <w:r>
        <w:rPr>
          <w:rFonts w:hint="eastAsia"/>
          <w:color w:val="000000"/>
          <w:sz w:val="21"/>
          <w:szCs w:val="21"/>
        </w:rPr>
        <w:t>-C</w:t>
      </w:r>
      <w:r>
        <w:rPr>
          <w:color w:val="000000"/>
          <w:sz w:val="21"/>
          <w:szCs w:val="21"/>
        </w:rPr>
        <w:t>.</w:t>
      </w:r>
      <w:r>
        <w:rPr>
          <w:rFonts w:hint="eastAsia"/>
          <w:color w:val="000000"/>
          <w:sz w:val="21"/>
          <w:szCs w:val="21"/>
        </w:rPr>
        <w:t xml:space="preserve"> Lee, J</w:t>
      </w:r>
      <w:r>
        <w:rPr>
          <w:color w:val="000000"/>
          <w:sz w:val="21"/>
          <w:szCs w:val="21"/>
        </w:rPr>
        <w:t>.</w:t>
      </w:r>
      <w:r>
        <w:rPr>
          <w:rFonts w:hint="eastAsia"/>
          <w:color w:val="000000"/>
          <w:sz w:val="21"/>
          <w:szCs w:val="21"/>
        </w:rPr>
        <w:t>-Y</w:t>
      </w:r>
      <w:r>
        <w:rPr>
          <w:color w:val="000000"/>
          <w:sz w:val="21"/>
          <w:szCs w:val="21"/>
        </w:rPr>
        <w:t>.</w:t>
      </w:r>
      <w:r>
        <w:rPr>
          <w:rFonts w:hint="eastAsia"/>
          <w:color w:val="000000"/>
          <w:sz w:val="21"/>
          <w:szCs w:val="21"/>
        </w:rPr>
        <w:t xml:space="preserve"> Cho, </w:t>
      </w:r>
      <w:r>
        <w:rPr>
          <w:color w:val="000000"/>
          <w:sz w:val="21"/>
          <w:szCs w:val="21"/>
        </w:rPr>
        <w:t>“</w:t>
      </w:r>
      <w:r>
        <w:rPr>
          <w:rFonts w:hint="eastAsia"/>
          <w:color w:val="000000"/>
          <w:sz w:val="21"/>
          <w:szCs w:val="21"/>
        </w:rPr>
        <w:t>Prediction for Compressive Behavior of Steel Fiber Reinforced Concrete</w:t>
      </w:r>
      <w:r>
        <w:rPr>
          <w:color w:val="000000"/>
          <w:sz w:val="21"/>
          <w:szCs w:val="21"/>
        </w:rPr>
        <w:t>”</w:t>
      </w:r>
      <w:r>
        <w:rPr>
          <w:rFonts w:hint="eastAsia"/>
          <w:color w:val="000000"/>
          <w:sz w:val="21"/>
          <w:szCs w:val="21"/>
        </w:rPr>
        <w:t xml:space="preserve">, </w:t>
      </w:r>
      <w:r>
        <w:rPr>
          <w:rFonts w:hint="eastAsia"/>
          <w:i/>
          <w:color w:val="000000"/>
          <w:sz w:val="21"/>
          <w:szCs w:val="21"/>
        </w:rPr>
        <w:t>Proceedings of the Korea Concrete Institute</w:t>
      </w:r>
      <w:r>
        <w:rPr>
          <w:rFonts w:hint="eastAsia"/>
          <w:color w:val="000000"/>
          <w:sz w:val="21"/>
          <w:szCs w:val="21"/>
        </w:rPr>
        <w:t>, 23-2: 147-148, 2011.</w:t>
      </w:r>
    </w:p>
    <w:p w14:paraId="3FC2DE56" w14:textId="77777777" w:rsidR="00A3381B" w:rsidRDefault="0037081D">
      <w:pPr>
        <w:numPr>
          <w:ilvl w:val="0"/>
          <w:numId w:val="3"/>
        </w:numPr>
        <w:wordWrap/>
        <w:spacing w:after="120" w:line="260" w:lineRule="exact"/>
        <w:ind w:left="709"/>
        <w:rPr>
          <w:rFonts w:eastAsia="바탕"/>
          <w:color w:val="000000"/>
          <w:sz w:val="21"/>
          <w:szCs w:val="21"/>
        </w:rPr>
      </w:pPr>
      <w:r>
        <w:rPr>
          <w:rFonts w:hint="eastAsia"/>
          <w:color w:val="000000"/>
          <w:sz w:val="21"/>
          <w:szCs w:val="21"/>
        </w:rPr>
        <w:t>J</w:t>
      </w:r>
      <w:r>
        <w:rPr>
          <w:color w:val="000000"/>
          <w:sz w:val="21"/>
          <w:szCs w:val="21"/>
        </w:rPr>
        <w:t>.</w:t>
      </w:r>
      <w:r>
        <w:rPr>
          <w:rFonts w:hint="eastAsia"/>
          <w:color w:val="000000"/>
          <w:sz w:val="21"/>
          <w:szCs w:val="21"/>
        </w:rPr>
        <w:t>-H</w:t>
      </w:r>
      <w:r>
        <w:rPr>
          <w:color w:val="000000"/>
          <w:sz w:val="21"/>
          <w:szCs w:val="21"/>
        </w:rPr>
        <w:t>.</w:t>
      </w:r>
      <w:r>
        <w:rPr>
          <w:rFonts w:hint="eastAsia"/>
          <w:color w:val="000000"/>
          <w:sz w:val="21"/>
          <w:szCs w:val="21"/>
        </w:rPr>
        <w:t xml:space="preserve"> Oh, S</w:t>
      </w:r>
      <w:r>
        <w:rPr>
          <w:color w:val="000000"/>
          <w:sz w:val="21"/>
          <w:szCs w:val="21"/>
        </w:rPr>
        <w:t>.</w:t>
      </w:r>
      <w:r>
        <w:rPr>
          <w:rFonts w:hint="eastAsia"/>
          <w:color w:val="000000"/>
          <w:sz w:val="21"/>
          <w:szCs w:val="21"/>
        </w:rPr>
        <w:t>-C</w:t>
      </w:r>
      <w:r>
        <w:rPr>
          <w:color w:val="000000"/>
          <w:sz w:val="21"/>
          <w:szCs w:val="21"/>
        </w:rPr>
        <w:t>.</w:t>
      </w:r>
      <w:r>
        <w:rPr>
          <w:rFonts w:hint="eastAsia"/>
          <w:color w:val="000000"/>
          <w:sz w:val="21"/>
          <w:szCs w:val="21"/>
        </w:rPr>
        <w:t xml:space="preserve"> Lee, J</w:t>
      </w:r>
      <w:r>
        <w:rPr>
          <w:color w:val="000000"/>
          <w:sz w:val="21"/>
          <w:szCs w:val="21"/>
        </w:rPr>
        <w:t>.</w:t>
      </w:r>
      <w:r>
        <w:rPr>
          <w:rFonts w:hint="eastAsia"/>
          <w:color w:val="000000"/>
          <w:sz w:val="21"/>
          <w:szCs w:val="21"/>
        </w:rPr>
        <w:t>-Y</w:t>
      </w:r>
      <w:r>
        <w:rPr>
          <w:color w:val="000000"/>
          <w:sz w:val="21"/>
          <w:szCs w:val="21"/>
        </w:rPr>
        <w:t>.</w:t>
      </w:r>
      <w:r>
        <w:rPr>
          <w:rFonts w:hint="eastAsia"/>
          <w:color w:val="000000"/>
          <w:sz w:val="21"/>
          <w:szCs w:val="21"/>
        </w:rPr>
        <w:t xml:space="preserve"> Cho, </w:t>
      </w:r>
      <w:r>
        <w:rPr>
          <w:color w:val="000000"/>
          <w:sz w:val="21"/>
          <w:szCs w:val="21"/>
        </w:rPr>
        <w:t>“</w:t>
      </w:r>
      <w:r>
        <w:rPr>
          <w:rFonts w:hint="eastAsia"/>
          <w:color w:val="000000"/>
          <w:sz w:val="21"/>
          <w:szCs w:val="21"/>
        </w:rPr>
        <w:t>Prediction for Tensile Behavior of Steel Reinforced Concrete Considering Fiber Efficiency</w:t>
      </w:r>
      <w:r>
        <w:rPr>
          <w:color w:val="000000"/>
          <w:sz w:val="21"/>
          <w:szCs w:val="21"/>
        </w:rPr>
        <w:t>”</w:t>
      </w:r>
      <w:r>
        <w:rPr>
          <w:rFonts w:hint="eastAsia"/>
          <w:color w:val="000000"/>
          <w:sz w:val="21"/>
          <w:szCs w:val="21"/>
        </w:rPr>
        <w:t xml:space="preserve">, </w:t>
      </w:r>
      <w:r>
        <w:rPr>
          <w:rFonts w:hint="eastAsia"/>
          <w:i/>
          <w:color w:val="000000"/>
          <w:sz w:val="21"/>
          <w:szCs w:val="21"/>
        </w:rPr>
        <w:t>Proceedings of the Korea Concrete Institute</w:t>
      </w:r>
      <w:r>
        <w:rPr>
          <w:rFonts w:hint="eastAsia"/>
          <w:color w:val="000000"/>
          <w:sz w:val="21"/>
          <w:szCs w:val="21"/>
        </w:rPr>
        <w:t>, 23-2: 111-112, 2011.</w:t>
      </w:r>
    </w:p>
    <w:p w14:paraId="31D84F14" w14:textId="77777777" w:rsidR="00A3381B" w:rsidRDefault="0037081D">
      <w:pPr>
        <w:numPr>
          <w:ilvl w:val="0"/>
          <w:numId w:val="3"/>
        </w:numPr>
        <w:wordWrap/>
        <w:spacing w:after="120" w:line="260" w:lineRule="exact"/>
        <w:ind w:left="709"/>
        <w:rPr>
          <w:rFonts w:eastAsia="바탕"/>
          <w:color w:val="000000"/>
          <w:sz w:val="21"/>
          <w:szCs w:val="21"/>
        </w:rPr>
      </w:pPr>
      <w:r>
        <w:rPr>
          <w:rFonts w:eastAsia="바탕" w:hint="eastAsia"/>
          <w:color w:val="000000"/>
          <w:sz w:val="21"/>
          <w:szCs w:val="21"/>
        </w:rPr>
        <w:t>H. Park</w:t>
      </w:r>
      <w:r>
        <w:rPr>
          <w:rFonts w:eastAsia="바탕"/>
          <w:color w:val="000000"/>
          <w:sz w:val="21"/>
          <w:szCs w:val="21"/>
        </w:rPr>
        <w:t>, J.-</w:t>
      </w:r>
      <w:r>
        <w:rPr>
          <w:rFonts w:eastAsia="바탕" w:hint="eastAsia"/>
          <w:color w:val="000000"/>
          <w:sz w:val="21"/>
          <w:szCs w:val="21"/>
        </w:rPr>
        <w:t>Y</w:t>
      </w:r>
      <w:r>
        <w:rPr>
          <w:rFonts w:eastAsia="바탕"/>
          <w:color w:val="000000"/>
          <w:sz w:val="21"/>
          <w:szCs w:val="21"/>
        </w:rPr>
        <w:t>.</w:t>
      </w:r>
      <w:r>
        <w:rPr>
          <w:rFonts w:eastAsia="바탕" w:hint="eastAsia"/>
          <w:color w:val="000000"/>
          <w:sz w:val="21"/>
          <w:szCs w:val="21"/>
        </w:rPr>
        <w:t xml:space="preserve"> Cho</w:t>
      </w:r>
      <w:r>
        <w:rPr>
          <w:rFonts w:eastAsia="바탕"/>
          <w:color w:val="000000"/>
          <w:sz w:val="21"/>
          <w:szCs w:val="21"/>
        </w:rPr>
        <w:t xml:space="preserve">, </w:t>
      </w:r>
      <w:r>
        <w:rPr>
          <w:rFonts w:hint="eastAsia"/>
          <w:color w:val="000000"/>
          <w:sz w:val="21"/>
          <w:szCs w:val="21"/>
        </w:rPr>
        <w:t>B.</w:t>
      </w:r>
      <w:r>
        <w:rPr>
          <w:color w:val="000000"/>
          <w:sz w:val="21"/>
          <w:szCs w:val="21"/>
        </w:rPr>
        <w:t>-S.</w:t>
      </w:r>
      <w:r>
        <w:rPr>
          <w:rFonts w:hint="eastAsia"/>
          <w:color w:val="000000"/>
          <w:sz w:val="21"/>
          <w:szCs w:val="21"/>
        </w:rPr>
        <w:t xml:space="preserve"> Park</w:t>
      </w:r>
      <w:r>
        <w:rPr>
          <w:rFonts w:eastAsia="바탕"/>
          <w:color w:val="000000"/>
          <w:sz w:val="21"/>
          <w:szCs w:val="21"/>
        </w:rPr>
        <w:t xml:space="preserve">, </w:t>
      </w:r>
      <w:r>
        <w:rPr>
          <w:color w:val="000000"/>
          <w:sz w:val="21"/>
          <w:szCs w:val="21"/>
        </w:rPr>
        <w:t>"</w:t>
      </w:r>
      <w:r>
        <w:rPr>
          <w:rFonts w:hint="eastAsia"/>
          <w:color w:val="000000"/>
          <w:sz w:val="21"/>
          <w:szCs w:val="21"/>
        </w:rPr>
        <w:t>Bond-Slip-Strain Relationship in Transfer Region of Pretensioned Prestressed Concrete Member</w:t>
      </w:r>
      <w:r>
        <w:rPr>
          <w:rFonts w:eastAsia="바탕"/>
          <w:color w:val="000000"/>
          <w:sz w:val="21"/>
          <w:szCs w:val="21"/>
        </w:rPr>
        <w:t xml:space="preserve">”, </w:t>
      </w:r>
      <w:r>
        <w:rPr>
          <w:rFonts w:eastAsia="휴먼명조"/>
          <w:i/>
          <w:iCs/>
          <w:color w:val="000000"/>
          <w:sz w:val="21"/>
          <w:szCs w:val="21"/>
        </w:rPr>
        <w:t>Proceedings of the Korea Concrete Institute</w:t>
      </w:r>
      <w:r>
        <w:rPr>
          <w:rFonts w:eastAsia="바탕"/>
          <w:color w:val="000000"/>
          <w:sz w:val="21"/>
          <w:szCs w:val="21"/>
        </w:rPr>
        <w:t xml:space="preserve">, </w:t>
      </w:r>
      <w:r>
        <w:rPr>
          <w:rFonts w:eastAsia="바탕" w:hint="eastAsia"/>
          <w:color w:val="000000"/>
          <w:sz w:val="21"/>
          <w:szCs w:val="21"/>
        </w:rPr>
        <w:t>24</w:t>
      </w:r>
      <w:r>
        <w:rPr>
          <w:rFonts w:eastAsia="바탕"/>
          <w:color w:val="000000"/>
          <w:sz w:val="21"/>
          <w:szCs w:val="21"/>
        </w:rPr>
        <w:t xml:space="preserve">-1: </w:t>
      </w:r>
      <w:r>
        <w:rPr>
          <w:rFonts w:eastAsia="바탕" w:hint="eastAsia"/>
          <w:color w:val="000000"/>
          <w:sz w:val="21"/>
          <w:szCs w:val="21"/>
        </w:rPr>
        <w:t>9</w:t>
      </w:r>
      <w:r>
        <w:rPr>
          <w:rFonts w:eastAsia="바탕"/>
          <w:color w:val="000000"/>
          <w:sz w:val="21"/>
          <w:szCs w:val="21"/>
        </w:rPr>
        <w:t>-</w:t>
      </w:r>
      <w:r>
        <w:rPr>
          <w:rFonts w:eastAsia="바탕" w:hint="eastAsia"/>
          <w:color w:val="000000"/>
          <w:sz w:val="21"/>
          <w:szCs w:val="21"/>
        </w:rPr>
        <w:t>10</w:t>
      </w:r>
      <w:r>
        <w:rPr>
          <w:rFonts w:eastAsia="바탕"/>
          <w:color w:val="000000"/>
          <w:sz w:val="21"/>
          <w:szCs w:val="21"/>
        </w:rPr>
        <w:t>, 201</w:t>
      </w:r>
      <w:r>
        <w:rPr>
          <w:rFonts w:eastAsia="바탕" w:hint="eastAsia"/>
          <w:color w:val="000000"/>
          <w:sz w:val="21"/>
          <w:szCs w:val="21"/>
        </w:rPr>
        <w:t>2</w:t>
      </w:r>
      <w:r>
        <w:rPr>
          <w:rFonts w:eastAsia="바탕"/>
          <w:color w:val="000000"/>
          <w:sz w:val="21"/>
          <w:szCs w:val="21"/>
        </w:rPr>
        <w:t>.</w:t>
      </w:r>
    </w:p>
    <w:p w14:paraId="525E70D4" w14:textId="77777777" w:rsidR="00A3381B" w:rsidRDefault="0037081D">
      <w:pPr>
        <w:numPr>
          <w:ilvl w:val="0"/>
          <w:numId w:val="3"/>
        </w:numPr>
        <w:wordWrap/>
        <w:spacing w:after="120" w:line="260" w:lineRule="exact"/>
        <w:ind w:left="709"/>
        <w:rPr>
          <w:rFonts w:eastAsia="바탕"/>
          <w:color w:val="000000"/>
          <w:sz w:val="21"/>
          <w:szCs w:val="21"/>
        </w:rPr>
      </w:pPr>
      <w:r>
        <w:rPr>
          <w:rFonts w:eastAsia="바탕" w:hint="eastAsia"/>
          <w:color w:val="000000"/>
          <w:sz w:val="21"/>
          <w:szCs w:val="21"/>
        </w:rPr>
        <w:t>D</w:t>
      </w:r>
      <w:r>
        <w:rPr>
          <w:rFonts w:eastAsia="바탕"/>
          <w:color w:val="000000"/>
          <w:sz w:val="21"/>
          <w:szCs w:val="21"/>
        </w:rPr>
        <w:t>.</w:t>
      </w:r>
      <w:r>
        <w:rPr>
          <w:rFonts w:eastAsia="바탕" w:hint="eastAsia"/>
          <w:color w:val="000000"/>
          <w:sz w:val="21"/>
          <w:szCs w:val="21"/>
        </w:rPr>
        <w:t>-H</w:t>
      </w:r>
      <w:r>
        <w:rPr>
          <w:rFonts w:eastAsia="바탕"/>
          <w:color w:val="000000"/>
          <w:sz w:val="21"/>
          <w:szCs w:val="21"/>
        </w:rPr>
        <w:t>.</w:t>
      </w:r>
      <w:r>
        <w:rPr>
          <w:rFonts w:eastAsia="바탕" w:hint="eastAsia"/>
          <w:color w:val="000000"/>
          <w:sz w:val="21"/>
          <w:szCs w:val="21"/>
        </w:rPr>
        <w:t xml:space="preserve"> Min</w:t>
      </w:r>
      <w:r>
        <w:rPr>
          <w:rFonts w:eastAsia="바탕"/>
          <w:color w:val="000000"/>
          <w:sz w:val="21"/>
          <w:szCs w:val="21"/>
        </w:rPr>
        <w:t>, J.-</w:t>
      </w:r>
      <w:r>
        <w:rPr>
          <w:rFonts w:eastAsia="바탕" w:hint="eastAsia"/>
          <w:color w:val="000000"/>
          <w:sz w:val="21"/>
          <w:szCs w:val="21"/>
        </w:rPr>
        <w:t>M</w:t>
      </w:r>
      <w:r>
        <w:rPr>
          <w:rFonts w:eastAsia="바탕"/>
          <w:color w:val="000000"/>
          <w:sz w:val="21"/>
          <w:szCs w:val="21"/>
        </w:rPr>
        <w:t>.</w:t>
      </w:r>
      <w:r>
        <w:rPr>
          <w:rFonts w:eastAsia="바탕" w:hint="eastAsia"/>
          <w:color w:val="000000"/>
          <w:sz w:val="21"/>
          <w:szCs w:val="21"/>
        </w:rPr>
        <w:t xml:space="preserve"> Park</w:t>
      </w:r>
      <w:r>
        <w:rPr>
          <w:rFonts w:eastAsia="바탕"/>
          <w:color w:val="000000"/>
          <w:sz w:val="21"/>
          <w:szCs w:val="21"/>
        </w:rPr>
        <w:t xml:space="preserve">, </w:t>
      </w:r>
      <w:r>
        <w:rPr>
          <w:rFonts w:hint="eastAsia"/>
          <w:color w:val="000000"/>
          <w:sz w:val="21"/>
          <w:szCs w:val="21"/>
        </w:rPr>
        <w:t>S</w:t>
      </w:r>
      <w:r>
        <w:rPr>
          <w:color w:val="000000"/>
          <w:sz w:val="21"/>
          <w:szCs w:val="21"/>
        </w:rPr>
        <w:t>.</w:t>
      </w:r>
      <w:r>
        <w:rPr>
          <w:rFonts w:hint="eastAsia"/>
          <w:color w:val="000000"/>
          <w:sz w:val="21"/>
          <w:szCs w:val="21"/>
        </w:rPr>
        <w:t>-C</w:t>
      </w:r>
      <w:r>
        <w:rPr>
          <w:color w:val="000000"/>
          <w:sz w:val="21"/>
          <w:szCs w:val="21"/>
        </w:rPr>
        <w:t>.</w:t>
      </w:r>
      <w:r>
        <w:rPr>
          <w:rFonts w:hint="eastAsia"/>
          <w:color w:val="000000"/>
          <w:sz w:val="21"/>
          <w:szCs w:val="21"/>
        </w:rPr>
        <w:t xml:space="preserve"> Lee</w:t>
      </w:r>
      <w:r>
        <w:rPr>
          <w:rFonts w:eastAsia="바탕"/>
          <w:color w:val="000000"/>
          <w:sz w:val="21"/>
          <w:szCs w:val="21"/>
        </w:rPr>
        <w:t>,</w:t>
      </w:r>
      <w:r>
        <w:rPr>
          <w:rFonts w:eastAsia="바탕" w:hint="eastAsia"/>
          <w:color w:val="000000"/>
          <w:sz w:val="21"/>
          <w:szCs w:val="21"/>
        </w:rPr>
        <w:t xml:space="preserve"> J</w:t>
      </w:r>
      <w:r>
        <w:rPr>
          <w:rFonts w:eastAsia="바탕"/>
          <w:color w:val="000000"/>
          <w:sz w:val="21"/>
          <w:szCs w:val="21"/>
        </w:rPr>
        <w:t>.</w:t>
      </w:r>
      <w:r>
        <w:rPr>
          <w:rFonts w:eastAsia="바탕" w:hint="eastAsia"/>
          <w:color w:val="000000"/>
          <w:sz w:val="21"/>
          <w:szCs w:val="21"/>
        </w:rPr>
        <w:t>-Y</w:t>
      </w:r>
      <w:r>
        <w:rPr>
          <w:rFonts w:eastAsia="바탕"/>
          <w:color w:val="000000"/>
          <w:sz w:val="21"/>
          <w:szCs w:val="21"/>
        </w:rPr>
        <w:t>.</w:t>
      </w:r>
      <w:r>
        <w:rPr>
          <w:rFonts w:eastAsia="바탕" w:hint="eastAsia"/>
          <w:color w:val="000000"/>
          <w:sz w:val="21"/>
          <w:szCs w:val="21"/>
        </w:rPr>
        <w:t xml:space="preserve"> Cho,</w:t>
      </w:r>
      <w:r>
        <w:rPr>
          <w:rFonts w:eastAsia="바탕"/>
          <w:color w:val="000000"/>
          <w:sz w:val="21"/>
          <w:szCs w:val="21"/>
        </w:rPr>
        <w:t xml:space="preserve"> </w:t>
      </w:r>
      <w:r>
        <w:rPr>
          <w:color w:val="000000"/>
          <w:sz w:val="21"/>
          <w:szCs w:val="21"/>
        </w:rPr>
        <w:t>"</w:t>
      </w:r>
      <w:r>
        <w:rPr>
          <w:rFonts w:hint="eastAsia"/>
          <w:color w:val="000000"/>
          <w:sz w:val="21"/>
          <w:szCs w:val="21"/>
        </w:rPr>
        <w:t>Steel Fiber Reinforced Concrete under Uniaxial Cyclic Tension</w:t>
      </w:r>
      <w:r>
        <w:rPr>
          <w:rFonts w:eastAsia="바탕"/>
          <w:color w:val="000000"/>
          <w:sz w:val="21"/>
          <w:szCs w:val="21"/>
        </w:rPr>
        <w:t xml:space="preserve">”, </w:t>
      </w:r>
      <w:r>
        <w:rPr>
          <w:rFonts w:eastAsia="휴먼명조"/>
          <w:i/>
          <w:iCs/>
          <w:color w:val="000000"/>
          <w:sz w:val="21"/>
          <w:szCs w:val="21"/>
        </w:rPr>
        <w:t>Proceedings of the Korea Concrete Institute</w:t>
      </w:r>
      <w:r>
        <w:rPr>
          <w:rFonts w:eastAsia="바탕"/>
          <w:color w:val="000000"/>
          <w:sz w:val="21"/>
          <w:szCs w:val="21"/>
        </w:rPr>
        <w:t xml:space="preserve">, </w:t>
      </w:r>
      <w:r>
        <w:rPr>
          <w:rFonts w:eastAsia="바탕" w:hint="eastAsia"/>
          <w:color w:val="000000"/>
          <w:sz w:val="21"/>
          <w:szCs w:val="21"/>
        </w:rPr>
        <w:t>24</w:t>
      </w:r>
      <w:r>
        <w:rPr>
          <w:rFonts w:eastAsia="바탕"/>
          <w:color w:val="000000"/>
          <w:sz w:val="21"/>
          <w:szCs w:val="21"/>
        </w:rPr>
        <w:t xml:space="preserve">-1: </w:t>
      </w:r>
      <w:r>
        <w:rPr>
          <w:rFonts w:eastAsia="바탕" w:hint="eastAsia"/>
          <w:color w:val="000000"/>
          <w:sz w:val="21"/>
          <w:szCs w:val="21"/>
        </w:rPr>
        <w:t>617</w:t>
      </w:r>
      <w:r>
        <w:rPr>
          <w:rFonts w:eastAsia="바탕"/>
          <w:color w:val="000000"/>
          <w:sz w:val="21"/>
          <w:szCs w:val="21"/>
        </w:rPr>
        <w:t>-</w:t>
      </w:r>
      <w:r>
        <w:rPr>
          <w:rFonts w:eastAsia="바탕" w:hint="eastAsia"/>
          <w:color w:val="000000"/>
          <w:sz w:val="21"/>
          <w:szCs w:val="21"/>
        </w:rPr>
        <w:t>618</w:t>
      </w:r>
      <w:r>
        <w:rPr>
          <w:rFonts w:eastAsia="바탕"/>
          <w:color w:val="000000"/>
          <w:sz w:val="21"/>
          <w:szCs w:val="21"/>
        </w:rPr>
        <w:t>, 201</w:t>
      </w:r>
      <w:r>
        <w:rPr>
          <w:rFonts w:eastAsia="바탕" w:hint="eastAsia"/>
          <w:color w:val="000000"/>
          <w:sz w:val="21"/>
          <w:szCs w:val="21"/>
        </w:rPr>
        <w:t>2.</w:t>
      </w:r>
    </w:p>
    <w:p w14:paraId="0C1B688F" w14:textId="77777777" w:rsidR="00A3381B" w:rsidRDefault="0037081D">
      <w:pPr>
        <w:numPr>
          <w:ilvl w:val="0"/>
          <w:numId w:val="3"/>
        </w:numPr>
        <w:wordWrap/>
        <w:spacing w:after="120" w:line="260" w:lineRule="exact"/>
        <w:ind w:left="709"/>
        <w:rPr>
          <w:rFonts w:eastAsia="바탕"/>
          <w:color w:val="000000"/>
          <w:sz w:val="21"/>
          <w:szCs w:val="21"/>
        </w:rPr>
      </w:pPr>
      <w:r>
        <w:rPr>
          <w:rFonts w:eastAsia="바탕" w:hint="eastAsia"/>
          <w:color w:val="000000"/>
          <w:sz w:val="21"/>
          <w:szCs w:val="21"/>
        </w:rPr>
        <w:t>B</w:t>
      </w:r>
      <w:r>
        <w:rPr>
          <w:rFonts w:eastAsia="바탕"/>
          <w:color w:val="000000"/>
          <w:sz w:val="21"/>
          <w:szCs w:val="21"/>
        </w:rPr>
        <w:t>.</w:t>
      </w:r>
      <w:r>
        <w:rPr>
          <w:rFonts w:eastAsia="바탕" w:hint="eastAsia"/>
          <w:color w:val="000000"/>
          <w:sz w:val="21"/>
          <w:szCs w:val="21"/>
        </w:rPr>
        <w:t>-H</w:t>
      </w:r>
      <w:r>
        <w:rPr>
          <w:rFonts w:eastAsia="바탕"/>
          <w:color w:val="000000"/>
          <w:sz w:val="21"/>
          <w:szCs w:val="21"/>
        </w:rPr>
        <w:t>.</w:t>
      </w:r>
      <w:r>
        <w:rPr>
          <w:rFonts w:eastAsia="바탕" w:hint="eastAsia"/>
          <w:color w:val="000000"/>
          <w:sz w:val="21"/>
          <w:szCs w:val="21"/>
        </w:rPr>
        <w:t xml:space="preserve"> Lee</w:t>
      </w:r>
      <w:r>
        <w:rPr>
          <w:rFonts w:eastAsia="바탕"/>
          <w:color w:val="000000"/>
          <w:sz w:val="21"/>
          <w:szCs w:val="21"/>
        </w:rPr>
        <w:t xml:space="preserve">, B.-S. Park, </w:t>
      </w:r>
      <w:r>
        <w:rPr>
          <w:rFonts w:hint="eastAsia"/>
          <w:color w:val="000000"/>
          <w:sz w:val="21"/>
          <w:szCs w:val="21"/>
        </w:rPr>
        <w:t>S</w:t>
      </w:r>
      <w:r>
        <w:rPr>
          <w:color w:val="000000"/>
          <w:sz w:val="21"/>
          <w:szCs w:val="21"/>
        </w:rPr>
        <w:t>.</w:t>
      </w:r>
      <w:r>
        <w:rPr>
          <w:rFonts w:hint="eastAsia"/>
          <w:color w:val="000000"/>
          <w:sz w:val="21"/>
          <w:szCs w:val="21"/>
        </w:rPr>
        <w:t>-C</w:t>
      </w:r>
      <w:r>
        <w:rPr>
          <w:color w:val="000000"/>
          <w:sz w:val="21"/>
          <w:szCs w:val="21"/>
        </w:rPr>
        <w:t>.</w:t>
      </w:r>
      <w:r>
        <w:rPr>
          <w:rFonts w:hint="eastAsia"/>
          <w:color w:val="000000"/>
          <w:sz w:val="21"/>
          <w:szCs w:val="21"/>
        </w:rPr>
        <w:t xml:space="preserve"> Lee</w:t>
      </w:r>
      <w:r>
        <w:rPr>
          <w:rFonts w:eastAsia="바탕"/>
          <w:color w:val="000000"/>
          <w:sz w:val="21"/>
          <w:szCs w:val="21"/>
        </w:rPr>
        <w:t>,</w:t>
      </w:r>
      <w:r>
        <w:rPr>
          <w:rFonts w:eastAsia="바탕" w:hint="eastAsia"/>
          <w:color w:val="000000"/>
          <w:sz w:val="21"/>
          <w:szCs w:val="21"/>
        </w:rPr>
        <w:t xml:space="preserve"> J-Y Cho,</w:t>
      </w:r>
      <w:r>
        <w:rPr>
          <w:rFonts w:eastAsia="바탕"/>
          <w:color w:val="000000"/>
          <w:sz w:val="21"/>
          <w:szCs w:val="21"/>
        </w:rPr>
        <w:t xml:space="preserve"> </w:t>
      </w:r>
      <w:r>
        <w:rPr>
          <w:color w:val="000000"/>
          <w:sz w:val="21"/>
          <w:szCs w:val="21"/>
        </w:rPr>
        <w:t>"</w:t>
      </w:r>
      <w:r>
        <w:rPr>
          <w:rFonts w:hint="eastAsia"/>
          <w:color w:val="000000"/>
          <w:sz w:val="21"/>
          <w:szCs w:val="21"/>
        </w:rPr>
        <w:t>Behavior of Steel Fiber Reinforced Concrete with Steel Reinforcement (R/FRC) under Cyclic Tension</w:t>
      </w:r>
      <w:r>
        <w:rPr>
          <w:rFonts w:eastAsia="바탕"/>
          <w:color w:val="000000"/>
          <w:sz w:val="21"/>
          <w:szCs w:val="21"/>
        </w:rPr>
        <w:t xml:space="preserve">”, </w:t>
      </w:r>
      <w:r>
        <w:rPr>
          <w:rFonts w:eastAsia="휴먼명조"/>
          <w:i/>
          <w:iCs/>
          <w:color w:val="000000"/>
          <w:sz w:val="21"/>
          <w:szCs w:val="21"/>
        </w:rPr>
        <w:t>Proceedings of the Korea Concrete Institute</w:t>
      </w:r>
      <w:r>
        <w:rPr>
          <w:rFonts w:eastAsia="바탕"/>
          <w:color w:val="000000"/>
          <w:sz w:val="21"/>
          <w:szCs w:val="21"/>
        </w:rPr>
        <w:t>, 2</w:t>
      </w:r>
      <w:r>
        <w:rPr>
          <w:rFonts w:eastAsia="바탕" w:hint="eastAsia"/>
          <w:color w:val="000000"/>
          <w:sz w:val="21"/>
          <w:szCs w:val="21"/>
        </w:rPr>
        <w:t>4</w:t>
      </w:r>
      <w:r>
        <w:rPr>
          <w:rFonts w:eastAsia="바탕"/>
          <w:color w:val="000000"/>
          <w:sz w:val="21"/>
          <w:szCs w:val="21"/>
        </w:rPr>
        <w:t xml:space="preserve">-1: </w:t>
      </w:r>
      <w:r>
        <w:rPr>
          <w:rFonts w:eastAsia="바탕" w:hint="eastAsia"/>
          <w:color w:val="000000"/>
          <w:sz w:val="21"/>
          <w:szCs w:val="21"/>
        </w:rPr>
        <w:t>627</w:t>
      </w:r>
      <w:r>
        <w:rPr>
          <w:rFonts w:eastAsia="바탕"/>
          <w:color w:val="000000"/>
          <w:sz w:val="21"/>
          <w:szCs w:val="21"/>
        </w:rPr>
        <w:t>-</w:t>
      </w:r>
      <w:r>
        <w:rPr>
          <w:rFonts w:eastAsia="바탕" w:hint="eastAsia"/>
          <w:color w:val="000000"/>
          <w:sz w:val="21"/>
          <w:szCs w:val="21"/>
        </w:rPr>
        <w:t>628</w:t>
      </w:r>
      <w:r>
        <w:rPr>
          <w:rFonts w:eastAsia="바탕"/>
          <w:color w:val="000000"/>
          <w:sz w:val="21"/>
          <w:szCs w:val="21"/>
        </w:rPr>
        <w:t>, 201</w:t>
      </w:r>
      <w:r>
        <w:rPr>
          <w:rFonts w:eastAsia="바탕" w:hint="eastAsia"/>
          <w:color w:val="000000"/>
          <w:sz w:val="21"/>
          <w:szCs w:val="21"/>
        </w:rPr>
        <w:t>2.</w:t>
      </w:r>
    </w:p>
    <w:p w14:paraId="1286ECE0" w14:textId="77777777" w:rsidR="00A3381B" w:rsidRDefault="0037081D">
      <w:pPr>
        <w:numPr>
          <w:ilvl w:val="0"/>
          <w:numId w:val="3"/>
        </w:numPr>
        <w:wordWrap/>
        <w:spacing w:after="120" w:line="260" w:lineRule="exact"/>
        <w:ind w:left="709"/>
        <w:rPr>
          <w:rFonts w:eastAsia="바탕"/>
          <w:color w:val="000000"/>
          <w:sz w:val="21"/>
          <w:szCs w:val="21"/>
        </w:rPr>
      </w:pPr>
      <w:r>
        <w:rPr>
          <w:rFonts w:eastAsia="바탕" w:hint="eastAsia"/>
          <w:color w:val="000000"/>
          <w:sz w:val="21"/>
          <w:szCs w:val="21"/>
        </w:rPr>
        <w:t>H. Park</w:t>
      </w:r>
      <w:r>
        <w:rPr>
          <w:rFonts w:eastAsia="바탕"/>
          <w:color w:val="000000"/>
          <w:sz w:val="21"/>
          <w:szCs w:val="21"/>
        </w:rPr>
        <w:t>, J.-Y. Cho, “</w:t>
      </w:r>
      <w:r>
        <w:rPr>
          <w:rFonts w:eastAsia="바탕" w:hint="eastAsia"/>
          <w:color w:val="000000"/>
          <w:sz w:val="21"/>
          <w:szCs w:val="21"/>
        </w:rPr>
        <w:t>Flexural Analysis of Post-tensioned Prestressed Concrete Beam with 2,160MPa and 2,400MPa Prestressing Strands</w:t>
      </w:r>
      <w:r>
        <w:rPr>
          <w:rFonts w:eastAsia="바탕"/>
          <w:color w:val="000000"/>
          <w:sz w:val="21"/>
          <w:szCs w:val="21"/>
        </w:rPr>
        <w:t xml:space="preserve">”, </w:t>
      </w:r>
      <w:r>
        <w:rPr>
          <w:rFonts w:eastAsia="바탕"/>
          <w:i/>
          <w:color w:val="000000"/>
          <w:sz w:val="21"/>
          <w:szCs w:val="21"/>
        </w:rPr>
        <w:t>Proceedings of the Korean Society for Railway</w:t>
      </w:r>
      <w:r>
        <w:rPr>
          <w:rFonts w:eastAsia="바탕"/>
          <w:color w:val="000000"/>
          <w:sz w:val="21"/>
          <w:szCs w:val="21"/>
        </w:rPr>
        <w:t>, 201</w:t>
      </w:r>
      <w:r>
        <w:rPr>
          <w:rFonts w:eastAsia="바탕" w:hint="eastAsia"/>
          <w:color w:val="000000"/>
          <w:sz w:val="21"/>
          <w:szCs w:val="21"/>
        </w:rPr>
        <w:t>2.</w:t>
      </w:r>
    </w:p>
    <w:p w14:paraId="5D3A0652" w14:textId="77777777" w:rsidR="00A3381B" w:rsidRDefault="0037081D">
      <w:pPr>
        <w:numPr>
          <w:ilvl w:val="0"/>
          <w:numId w:val="3"/>
        </w:numPr>
        <w:wordWrap/>
        <w:spacing w:after="120" w:line="260" w:lineRule="exact"/>
        <w:ind w:left="709"/>
        <w:rPr>
          <w:rFonts w:eastAsia="바탕"/>
          <w:b/>
          <w:color w:val="000000"/>
          <w:sz w:val="21"/>
          <w:szCs w:val="21"/>
        </w:rPr>
      </w:pPr>
      <w:r>
        <w:rPr>
          <w:rFonts w:eastAsia="바탕" w:hint="eastAsia"/>
          <w:b/>
          <w:color w:val="000000"/>
          <w:sz w:val="21"/>
          <w:szCs w:val="21"/>
        </w:rPr>
        <w:t>S</w:t>
      </w:r>
      <w:r>
        <w:rPr>
          <w:rFonts w:eastAsia="바탕"/>
          <w:b/>
          <w:color w:val="000000"/>
          <w:sz w:val="21"/>
          <w:szCs w:val="21"/>
        </w:rPr>
        <w:t>.</w:t>
      </w:r>
      <w:r>
        <w:rPr>
          <w:rFonts w:eastAsia="바탕" w:hint="eastAsia"/>
          <w:b/>
          <w:color w:val="000000"/>
          <w:sz w:val="21"/>
          <w:szCs w:val="21"/>
        </w:rPr>
        <w:t>-C</w:t>
      </w:r>
      <w:r>
        <w:rPr>
          <w:rFonts w:eastAsia="바탕"/>
          <w:b/>
          <w:color w:val="000000"/>
          <w:sz w:val="21"/>
          <w:szCs w:val="21"/>
        </w:rPr>
        <w:t>.</w:t>
      </w:r>
      <w:r>
        <w:rPr>
          <w:rFonts w:eastAsia="바탕" w:hint="eastAsia"/>
          <w:b/>
          <w:color w:val="000000"/>
          <w:sz w:val="21"/>
          <w:szCs w:val="21"/>
        </w:rPr>
        <w:t xml:space="preserve"> Lee, J</w:t>
      </w:r>
      <w:r>
        <w:rPr>
          <w:rFonts w:eastAsia="바탕"/>
          <w:b/>
          <w:color w:val="000000"/>
          <w:sz w:val="21"/>
          <w:szCs w:val="21"/>
        </w:rPr>
        <w:t>.</w:t>
      </w:r>
      <w:r>
        <w:rPr>
          <w:rFonts w:eastAsia="바탕" w:hint="eastAsia"/>
          <w:b/>
          <w:color w:val="000000"/>
          <w:sz w:val="21"/>
          <w:szCs w:val="21"/>
        </w:rPr>
        <w:t>-H</w:t>
      </w:r>
      <w:r>
        <w:rPr>
          <w:rFonts w:eastAsia="바탕"/>
          <w:b/>
          <w:color w:val="000000"/>
          <w:sz w:val="21"/>
          <w:szCs w:val="21"/>
        </w:rPr>
        <w:t>.</w:t>
      </w:r>
      <w:r>
        <w:rPr>
          <w:rFonts w:eastAsia="바탕" w:hint="eastAsia"/>
          <w:b/>
          <w:color w:val="000000"/>
          <w:sz w:val="21"/>
          <w:szCs w:val="21"/>
        </w:rPr>
        <w:t xml:space="preserve"> Oh, D</w:t>
      </w:r>
      <w:r>
        <w:rPr>
          <w:rFonts w:eastAsia="바탕"/>
          <w:b/>
          <w:color w:val="000000"/>
          <w:sz w:val="21"/>
          <w:szCs w:val="21"/>
        </w:rPr>
        <w:t>.</w:t>
      </w:r>
      <w:r>
        <w:rPr>
          <w:rFonts w:eastAsia="바탕" w:hint="eastAsia"/>
          <w:b/>
          <w:color w:val="000000"/>
          <w:sz w:val="21"/>
          <w:szCs w:val="21"/>
        </w:rPr>
        <w:t>-H</w:t>
      </w:r>
      <w:r>
        <w:rPr>
          <w:rFonts w:eastAsia="바탕"/>
          <w:b/>
          <w:color w:val="000000"/>
          <w:sz w:val="21"/>
          <w:szCs w:val="21"/>
        </w:rPr>
        <w:t>.</w:t>
      </w:r>
      <w:r>
        <w:rPr>
          <w:rFonts w:eastAsia="바탕" w:hint="eastAsia"/>
          <w:b/>
          <w:color w:val="000000"/>
          <w:sz w:val="21"/>
          <w:szCs w:val="21"/>
        </w:rPr>
        <w:t xml:space="preserve"> Min, J</w:t>
      </w:r>
      <w:r>
        <w:rPr>
          <w:rFonts w:eastAsia="바탕"/>
          <w:b/>
          <w:color w:val="000000"/>
          <w:sz w:val="21"/>
          <w:szCs w:val="21"/>
        </w:rPr>
        <w:t>.</w:t>
      </w:r>
      <w:r>
        <w:rPr>
          <w:rFonts w:eastAsia="바탕" w:hint="eastAsia"/>
          <w:b/>
          <w:color w:val="000000"/>
          <w:sz w:val="21"/>
          <w:szCs w:val="21"/>
        </w:rPr>
        <w:t>-Y</w:t>
      </w:r>
      <w:r>
        <w:rPr>
          <w:rFonts w:eastAsia="바탕"/>
          <w:b/>
          <w:color w:val="000000"/>
          <w:sz w:val="21"/>
          <w:szCs w:val="21"/>
        </w:rPr>
        <w:t>.</w:t>
      </w:r>
      <w:r>
        <w:rPr>
          <w:rFonts w:eastAsia="바탕" w:hint="eastAsia"/>
          <w:b/>
          <w:color w:val="000000"/>
          <w:sz w:val="21"/>
          <w:szCs w:val="21"/>
        </w:rPr>
        <w:t xml:space="preserve"> Cho, </w:t>
      </w:r>
      <w:r>
        <w:rPr>
          <w:rFonts w:eastAsia="바탕"/>
          <w:b/>
          <w:color w:val="000000"/>
          <w:sz w:val="21"/>
          <w:szCs w:val="21"/>
        </w:rPr>
        <w:t>“Monotonic and Cyclic Tensile Behaviour of Steel Fibre Reinforced Concrete”</w:t>
      </w:r>
      <w:r>
        <w:rPr>
          <w:rFonts w:eastAsia="바탕" w:hint="eastAsia"/>
          <w:b/>
          <w:color w:val="000000"/>
          <w:sz w:val="21"/>
          <w:szCs w:val="21"/>
        </w:rPr>
        <w:t xml:space="preserve">, </w:t>
      </w:r>
      <w:r>
        <w:rPr>
          <w:rFonts w:eastAsia="바탕"/>
          <w:b/>
          <w:i/>
          <w:color w:val="000000"/>
          <w:sz w:val="21"/>
          <w:szCs w:val="21"/>
        </w:rPr>
        <w:t>fib Symposium</w:t>
      </w:r>
      <w:r>
        <w:rPr>
          <w:rFonts w:eastAsia="바탕" w:hint="eastAsia"/>
          <w:b/>
          <w:color w:val="000000"/>
          <w:sz w:val="21"/>
          <w:szCs w:val="21"/>
        </w:rPr>
        <w:t>, Stockholm, Sweden, 2012.</w:t>
      </w:r>
    </w:p>
    <w:p w14:paraId="1611536E" w14:textId="77777777" w:rsidR="00A3381B" w:rsidRDefault="0037081D">
      <w:pPr>
        <w:numPr>
          <w:ilvl w:val="0"/>
          <w:numId w:val="3"/>
        </w:numPr>
        <w:wordWrap/>
        <w:spacing w:after="120" w:line="260" w:lineRule="exact"/>
        <w:ind w:left="709"/>
        <w:rPr>
          <w:rFonts w:eastAsia="바탕"/>
          <w:b/>
          <w:color w:val="000000"/>
          <w:sz w:val="21"/>
          <w:szCs w:val="21"/>
        </w:rPr>
      </w:pPr>
      <w:r>
        <w:rPr>
          <w:rFonts w:hint="eastAsia"/>
          <w:b/>
          <w:color w:val="000000"/>
          <w:sz w:val="21"/>
          <w:szCs w:val="21"/>
        </w:rPr>
        <w:t>H. Park, J</w:t>
      </w:r>
      <w:r>
        <w:rPr>
          <w:b/>
          <w:color w:val="000000"/>
          <w:sz w:val="21"/>
          <w:szCs w:val="21"/>
        </w:rPr>
        <w:t>.</w:t>
      </w:r>
      <w:r>
        <w:rPr>
          <w:rFonts w:hint="eastAsia"/>
          <w:b/>
          <w:color w:val="000000"/>
          <w:sz w:val="21"/>
          <w:szCs w:val="21"/>
        </w:rPr>
        <w:t>-Y</w:t>
      </w:r>
      <w:r>
        <w:rPr>
          <w:b/>
          <w:color w:val="000000"/>
          <w:sz w:val="21"/>
          <w:szCs w:val="21"/>
        </w:rPr>
        <w:t>.</w:t>
      </w:r>
      <w:r>
        <w:rPr>
          <w:rFonts w:hint="eastAsia"/>
          <w:b/>
          <w:color w:val="000000"/>
          <w:sz w:val="21"/>
          <w:szCs w:val="21"/>
        </w:rPr>
        <w:t xml:space="preserve"> Cho, Zia Ud Din, K</w:t>
      </w:r>
      <w:r>
        <w:rPr>
          <w:b/>
          <w:color w:val="000000"/>
          <w:sz w:val="21"/>
          <w:szCs w:val="21"/>
        </w:rPr>
        <w:t>.</w:t>
      </w:r>
      <w:r>
        <w:rPr>
          <w:rFonts w:hint="eastAsia"/>
          <w:b/>
          <w:color w:val="000000"/>
          <w:sz w:val="21"/>
          <w:szCs w:val="21"/>
        </w:rPr>
        <w:t>-Y</w:t>
      </w:r>
      <w:r>
        <w:rPr>
          <w:b/>
          <w:color w:val="000000"/>
          <w:sz w:val="21"/>
          <w:szCs w:val="21"/>
        </w:rPr>
        <w:t>.</w:t>
      </w:r>
      <w:r>
        <w:rPr>
          <w:rFonts w:hint="eastAsia"/>
          <w:b/>
          <w:color w:val="000000"/>
          <w:sz w:val="21"/>
          <w:szCs w:val="21"/>
        </w:rPr>
        <w:t xml:space="preserve"> Choi, J</w:t>
      </w:r>
      <w:r>
        <w:rPr>
          <w:b/>
          <w:color w:val="000000"/>
          <w:sz w:val="21"/>
          <w:szCs w:val="21"/>
        </w:rPr>
        <w:t>.</w:t>
      </w:r>
      <w:r>
        <w:rPr>
          <w:rFonts w:hint="eastAsia"/>
          <w:b/>
          <w:color w:val="000000"/>
          <w:sz w:val="21"/>
          <w:szCs w:val="21"/>
        </w:rPr>
        <w:t>-S</w:t>
      </w:r>
      <w:r>
        <w:rPr>
          <w:b/>
          <w:color w:val="000000"/>
          <w:sz w:val="21"/>
          <w:szCs w:val="21"/>
        </w:rPr>
        <w:t>.</w:t>
      </w:r>
      <w:r>
        <w:rPr>
          <w:rFonts w:hint="eastAsia"/>
          <w:b/>
          <w:color w:val="000000"/>
          <w:sz w:val="21"/>
          <w:szCs w:val="21"/>
        </w:rPr>
        <w:t xml:space="preserve"> Lee, </w:t>
      </w:r>
      <w:r>
        <w:rPr>
          <w:b/>
          <w:color w:val="000000"/>
          <w:sz w:val="21"/>
          <w:szCs w:val="21"/>
        </w:rPr>
        <w:t>“</w:t>
      </w:r>
      <w:r>
        <w:rPr>
          <w:rFonts w:hint="eastAsia"/>
          <w:b/>
          <w:color w:val="000000"/>
          <w:sz w:val="21"/>
          <w:szCs w:val="21"/>
        </w:rPr>
        <w:t>Transfer Bond-Slip-Strain Relationship of Prestressing Strand in Pretensioned Prestressed Concrete Members</w:t>
      </w:r>
      <w:r>
        <w:rPr>
          <w:b/>
          <w:color w:val="000000"/>
          <w:sz w:val="21"/>
          <w:szCs w:val="21"/>
        </w:rPr>
        <w:t>”</w:t>
      </w:r>
      <w:r>
        <w:rPr>
          <w:rFonts w:hint="eastAsia"/>
          <w:b/>
          <w:color w:val="000000"/>
          <w:sz w:val="21"/>
          <w:szCs w:val="21"/>
        </w:rPr>
        <w:t xml:space="preserve">, </w:t>
      </w:r>
      <w:r>
        <w:rPr>
          <w:b/>
          <w:i/>
          <w:color w:val="000000"/>
          <w:sz w:val="21"/>
          <w:szCs w:val="21"/>
        </w:rPr>
        <w:t>Bond in Concrete</w:t>
      </w:r>
      <w:r>
        <w:rPr>
          <w:b/>
          <w:color w:val="000000"/>
          <w:sz w:val="21"/>
          <w:szCs w:val="21"/>
        </w:rPr>
        <w:t>,</w:t>
      </w:r>
      <w:r>
        <w:rPr>
          <w:rFonts w:hint="eastAsia"/>
          <w:b/>
          <w:color w:val="000000"/>
          <w:sz w:val="21"/>
          <w:szCs w:val="21"/>
        </w:rPr>
        <w:t xml:space="preserve"> </w:t>
      </w:r>
      <w:r>
        <w:rPr>
          <w:rFonts w:hint="eastAsia"/>
          <w:b/>
          <w:i/>
          <w:color w:val="000000"/>
          <w:sz w:val="21"/>
          <w:szCs w:val="21"/>
        </w:rPr>
        <w:t>4</w:t>
      </w:r>
      <w:r>
        <w:rPr>
          <w:b/>
          <w:i/>
          <w:color w:val="000000"/>
          <w:sz w:val="21"/>
          <w:szCs w:val="21"/>
          <w:vertAlign w:val="superscript"/>
        </w:rPr>
        <w:t>th</w:t>
      </w:r>
      <w:r>
        <w:rPr>
          <w:rFonts w:hint="eastAsia"/>
          <w:b/>
          <w:i/>
          <w:color w:val="000000"/>
          <w:sz w:val="21"/>
          <w:szCs w:val="21"/>
        </w:rPr>
        <w:t xml:space="preserve"> International Symposium</w:t>
      </w:r>
      <w:r>
        <w:rPr>
          <w:rFonts w:hint="eastAsia"/>
          <w:b/>
          <w:color w:val="000000"/>
          <w:sz w:val="21"/>
          <w:szCs w:val="21"/>
        </w:rPr>
        <w:t>, Brescia, Italy, 2012.</w:t>
      </w:r>
    </w:p>
    <w:p w14:paraId="31BA5C0F" w14:textId="77777777" w:rsidR="00A3381B" w:rsidRDefault="0037081D">
      <w:pPr>
        <w:numPr>
          <w:ilvl w:val="0"/>
          <w:numId w:val="3"/>
        </w:numPr>
        <w:wordWrap/>
        <w:spacing w:after="120" w:line="260" w:lineRule="exact"/>
        <w:ind w:left="709"/>
        <w:rPr>
          <w:rFonts w:eastAsia="바탕"/>
          <w:b/>
          <w:color w:val="000000"/>
          <w:sz w:val="21"/>
          <w:szCs w:val="21"/>
        </w:rPr>
      </w:pPr>
      <w:r>
        <w:rPr>
          <w:rFonts w:eastAsia="바탕" w:hint="eastAsia"/>
          <w:b/>
          <w:color w:val="000000"/>
          <w:sz w:val="21"/>
          <w:szCs w:val="21"/>
        </w:rPr>
        <w:t>B</w:t>
      </w:r>
      <w:r>
        <w:rPr>
          <w:rFonts w:eastAsia="바탕"/>
          <w:b/>
          <w:color w:val="000000"/>
          <w:sz w:val="21"/>
          <w:szCs w:val="21"/>
        </w:rPr>
        <w:t>.-</w:t>
      </w:r>
      <w:r>
        <w:rPr>
          <w:rFonts w:eastAsia="바탕" w:hint="eastAsia"/>
          <w:b/>
          <w:color w:val="000000"/>
          <w:sz w:val="21"/>
          <w:szCs w:val="21"/>
        </w:rPr>
        <w:t>S</w:t>
      </w:r>
      <w:r>
        <w:rPr>
          <w:rFonts w:eastAsia="바탕"/>
          <w:b/>
          <w:color w:val="000000"/>
          <w:sz w:val="21"/>
          <w:szCs w:val="21"/>
        </w:rPr>
        <w:t>. Park, J.-W. Seok</w:t>
      </w:r>
      <w:r>
        <w:rPr>
          <w:rFonts w:eastAsia="바탕" w:hint="eastAsia"/>
          <w:b/>
          <w:color w:val="000000"/>
          <w:sz w:val="21"/>
          <w:szCs w:val="21"/>
        </w:rPr>
        <w:t>,</w:t>
      </w:r>
      <w:r>
        <w:rPr>
          <w:rFonts w:eastAsia="바탕"/>
          <w:b/>
          <w:color w:val="000000"/>
          <w:sz w:val="21"/>
          <w:szCs w:val="21"/>
        </w:rPr>
        <w:t xml:space="preserve"> J.-M. Park, J.-Y. Cho,</w:t>
      </w:r>
      <w:r>
        <w:rPr>
          <w:rFonts w:eastAsia="바탕" w:hint="eastAsia"/>
          <w:b/>
          <w:color w:val="000000"/>
          <w:sz w:val="21"/>
          <w:szCs w:val="21"/>
        </w:rPr>
        <w:t xml:space="preserve"> J</w:t>
      </w:r>
      <w:r>
        <w:rPr>
          <w:rFonts w:eastAsia="바탕"/>
          <w:b/>
          <w:color w:val="000000"/>
          <w:sz w:val="21"/>
          <w:szCs w:val="21"/>
        </w:rPr>
        <w:t>.</w:t>
      </w:r>
      <w:r>
        <w:rPr>
          <w:rFonts w:eastAsia="바탕" w:hint="eastAsia"/>
          <w:b/>
          <w:color w:val="000000"/>
          <w:sz w:val="21"/>
          <w:szCs w:val="21"/>
        </w:rPr>
        <w:t>-Y</w:t>
      </w:r>
      <w:r>
        <w:rPr>
          <w:rFonts w:eastAsia="바탕"/>
          <w:b/>
          <w:color w:val="000000"/>
          <w:sz w:val="21"/>
          <w:szCs w:val="21"/>
        </w:rPr>
        <w:t>.</w:t>
      </w:r>
      <w:r>
        <w:rPr>
          <w:rFonts w:eastAsia="바탕" w:hint="eastAsia"/>
          <w:b/>
          <w:color w:val="000000"/>
          <w:sz w:val="21"/>
          <w:szCs w:val="21"/>
        </w:rPr>
        <w:t xml:space="preserve"> Kim,</w:t>
      </w:r>
      <w:r>
        <w:rPr>
          <w:rFonts w:eastAsia="바탕"/>
          <w:b/>
          <w:color w:val="000000"/>
          <w:sz w:val="21"/>
          <w:szCs w:val="21"/>
        </w:rPr>
        <w:t xml:space="preserve"> “Estimation of</w:t>
      </w:r>
      <w:r>
        <w:rPr>
          <w:rFonts w:eastAsia="바탕" w:hint="eastAsia"/>
          <w:b/>
          <w:color w:val="000000"/>
          <w:sz w:val="21"/>
          <w:szCs w:val="21"/>
        </w:rPr>
        <w:t xml:space="preserve"> Diffusion Coefficient of Chloride Ions for Concrete Durability Design</w:t>
      </w:r>
      <w:r>
        <w:rPr>
          <w:rFonts w:eastAsia="바탕"/>
          <w:b/>
          <w:color w:val="000000"/>
          <w:sz w:val="21"/>
          <w:szCs w:val="21"/>
        </w:rPr>
        <w:t xml:space="preserve">”, </w:t>
      </w:r>
      <w:r>
        <w:rPr>
          <w:rFonts w:eastAsia="바탕"/>
          <w:b/>
          <w:i/>
          <w:color w:val="000000"/>
          <w:sz w:val="21"/>
          <w:szCs w:val="21"/>
        </w:rPr>
        <w:t>IABMAS 2012</w:t>
      </w:r>
      <w:r>
        <w:rPr>
          <w:rFonts w:eastAsia="바탕"/>
          <w:b/>
          <w:color w:val="000000"/>
          <w:sz w:val="21"/>
          <w:szCs w:val="21"/>
        </w:rPr>
        <w:t>,</w:t>
      </w:r>
      <w:r>
        <w:rPr>
          <w:rFonts w:eastAsia="바탕"/>
          <w:b/>
          <w:i/>
          <w:color w:val="000000"/>
          <w:sz w:val="21"/>
          <w:szCs w:val="21"/>
        </w:rPr>
        <w:t xml:space="preserve"> 6</w:t>
      </w:r>
      <w:r>
        <w:rPr>
          <w:rFonts w:eastAsia="바탕"/>
          <w:b/>
          <w:i/>
          <w:color w:val="000000"/>
          <w:sz w:val="21"/>
          <w:szCs w:val="21"/>
          <w:vertAlign w:val="superscript"/>
        </w:rPr>
        <w:t>th</w:t>
      </w:r>
      <w:r>
        <w:rPr>
          <w:rFonts w:eastAsia="바탕" w:hint="eastAsia"/>
          <w:b/>
          <w:i/>
          <w:color w:val="000000"/>
          <w:sz w:val="21"/>
          <w:szCs w:val="21"/>
        </w:rPr>
        <w:t xml:space="preserve"> </w:t>
      </w:r>
      <w:r>
        <w:rPr>
          <w:rFonts w:eastAsia="바탕"/>
          <w:b/>
          <w:i/>
          <w:color w:val="000000"/>
          <w:sz w:val="21"/>
          <w:szCs w:val="21"/>
        </w:rPr>
        <w:t>International Conference on Bridge Maintenance</w:t>
      </w:r>
      <w:r>
        <w:rPr>
          <w:rFonts w:eastAsia="바탕"/>
          <w:b/>
          <w:color w:val="000000"/>
          <w:sz w:val="21"/>
          <w:szCs w:val="21"/>
        </w:rPr>
        <w:t>,</w:t>
      </w:r>
      <w:r>
        <w:rPr>
          <w:rFonts w:eastAsia="바탕"/>
          <w:b/>
          <w:i/>
          <w:color w:val="000000"/>
          <w:sz w:val="21"/>
          <w:szCs w:val="21"/>
        </w:rPr>
        <w:t xml:space="preserve"> Safety and Management</w:t>
      </w:r>
      <w:r>
        <w:rPr>
          <w:rFonts w:eastAsia="바탕"/>
          <w:b/>
          <w:color w:val="000000"/>
          <w:sz w:val="21"/>
          <w:szCs w:val="21"/>
        </w:rPr>
        <w:t xml:space="preserve">, </w:t>
      </w:r>
      <w:r>
        <w:rPr>
          <w:rFonts w:eastAsia="바탕" w:hint="eastAsia"/>
          <w:b/>
          <w:color w:val="000000"/>
          <w:sz w:val="21"/>
          <w:szCs w:val="21"/>
        </w:rPr>
        <w:t>Stresa</w:t>
      </w:r>
      <w:r>
        <w:rPr>
          <w:rFonts w:eastAsia="바탕"/>
          <w:b/>
          <w:color w:val="000000"/>
          <w:sz w:val="21"/>
          <w:szCs w:val="21"/>
        </w:rPr>
        <w:t>, Italy, 2012</w:t>
      </w:r>
      <w:r>
        <w:rPr>
          <w:rFonts w:eastAsia="바탕" w:hint="eastAsia"/>
          <w:b/>
          <w:color w:val="000000"/>
          <w:sz w:val="21"/>
          <w:szCs w:val="21"/>
        </w:rPr>
        <w:t>.</w:t>
      </w:r>
    </w:p>
    <w:p w14:paraId="556A6EA9" w14:textId="77777777" w:rsidR="00A3381B" w:rsidRDefault="0037081D">
      <w:pPr>
        <w:numPr>
          <w:ilvl w:val="0"/>
          <w:numId w:val="3"/>
        </w:numPr>
        <w:wordWrap/>
        <w:spacing w:after="120" w:line="260" w:lineRule="exact"/>
        <w:ind w:left="709"/>
        <w:rPr>
          <w:rFonts w:eastAsia="바탕"/>
          <w:b/>
          <w:color w:val="000000"/>
          <w:sz w:val="21"/>
          <w:szCs w:val="21"/>
        </w:rPr>
      </w:pPr>
      <w:r>
        <w:rPr>
          <w:rFonts w:eastAsia="바탕"/>
          <w:b/>
          <w:color w:val="000000"/>
          <w:sz w:val="21"/>
          <w:szCs w:val="21"/>
        </w:rPr>
        <w:t>S.-C. Lee, J.-Y. Cho, F. J. Vecchio, “Constitutive Models for Steel Fibre Reinforced Concrete Members”</w:t>
      </w:r>
      <w:r>
        <w:rPr>
          <w:b/>
          <w:iCs/>
          <w:color w:val="000000"/>
          <w:sz w:val="21"/>
          <w:szCs w:val="21"/>
        </w:rPr>
        <w:t>,</w:t>
      </w:r>
      <w:r>
        <w:rPr>
          <w:b/>
          <w:i/>
          <w:iCs/>
          <w:color w:val="000000"/>
          <w:sz w:val="21"/>
          <w:szCs w:val="21"/>
        </w:rPr>
        <w:t xml:space="preserve"> Proceedings of 18</w:t>
      </w:r>
      <w:r>
        <w:rPr>
          <w:b/>
          <w:i/>
          <w:iCs/>
          <w:color w:val="000000"/>
          <w:sz w:val="21"/>
          <w:szCs w:val="21"/>
          <w:vertAlign w:val="superscript"/>
        </w:rPr>
        <w:t>th</w:t>
      </w:r>
      <w:r>
        <w:rPr>
          <w:b/>
          <w:i/>
          <w:iCs/>
          <w:color w:val="000000"/>
          <w:sz w:val="21"/>
          <w:szCs w:val="21"/>
        </w:rPr>
        <w:t xml:space="preserve"> IABSE 2012 Congress</w:t>
      </w:r>
      <w:r>
        <w:rPr>
          <w:b/>
          <w:iCs/>
          <w:color w:val="000000"/>
          <w:sz w:val="21"/>
          <w:szCs w:val="21"/>
        </w:rPr>
        <w:t>,</w:t>
      </w:r>
      <w:r>
        <w:rPr>
          <w:b/>
          <w:i/>
          <w:iCs/>
          <w:color w:val="000000"/>
          <w:sz w:val="21"/>
          <w:szCs w:val="21"/>
        </w:rPr>
        <w:t xml:space="preserve"> </w:t>
      </w:r>
      <w:r>
        <w:rPr>
          <w:b/>
          <w:iCs/>
          <w:color w:val="000000"/>
          <w:sz w:val="21"/>
          <w:szCs w:val="21"/>
        </w:rPr>
        <w:t>Seoul, Republic of Korea, 2012.</w:t>
      </w:r>
    </w:p>
    <w:p w14:paraId="6F24209C" w14:textId="77777777" w:rsidR="00A3381B" w:rsidRDefault="0037081D">
      <w:pPr>
        <w:numPr>
          <w:ilvl w:val="0"/>
          <w:numId w:val="3"/>
        </w:numPr>
        <w:wordWrap/>
        <w:spacing w:after="120" w:line="260" w:lineRule="exact"/>
        <w:ind w:left="709"/>
        <w:rPr>
          <w:rFonts w:eastAsia="바탕"/>
          <w:b/>
          <w:color w:val="000000"/>
          <w:sz w:val="21"/>
          <w:szCs w:val="21"/>
        </w:rPr>
      </w:pPr>
      <w:r>
        <w:rPr>
          <w:rFonts w:eastAsia="바탕"/>
          <w:b/>
          <w:color w:val="000000"/>
          <w:sz w:val="21"/>
          <w:szCs w:val="21"/>
        </w:rPr>
        <w:t>S.-C. Lee, J.-Y. Cho</w:t>
      </w:r>
      <w:r>
        <w:rPr>
          <w:rFonts w:eastAsia="바탕" w:hint="eastAsia"/>
          <w:b/>
          <w:color w:val="000000"/>
          <w:sz w:val="21"/>
          <w:szCs w:val="21"/>
        </w:rPr>
        <w:t>,</w:t>
      </w:r>
      <w:r>
        <w:rPr>
          <w:rFonts w:eastAsia="바탕"/>
          <w:b/>
          <w:color w:val="000000"/>
          <w:sz w:val="21"/>
          <w:szCs w:val="21"/>
        </w:rPr>
        <w:t xml:space="preserve"> F. J. Vecchio, “Models for the Structural Behavior of Steel Fiber Reinforced Concrete Members”, </w:t>
      </w:r>
      <w:r>
        <w:rPr>
          <w:rFonts w:eastAsia="바탕"/>
          <w:b/>
          <w:i/>
          <w:color w:val="000000"/>
          <w:sz w:val="21"/>
          <w:szCs w:val="21"/>
        </w:rPr>
        <w:t>ACI Fall Convention</w:t>
      </w:r>
      <w:r>
        <w:rPr>
          <w:b/>
          <w:color w:val="000000"/>
          <w:sz w:val="21"/>
          <w:szCs w:val="21"/>
        </w:rPr>
        <w:t>, Toronto, Canada, 2012.</w:t>
      </w:r>
    </w:p>
    <w:p w14:paraId="5803EAFE" w14:textId="77777777" w:rsidR="00A3381B" w:rsidRDefault="0037081D">
      <w:pPr>
        <w:numPr>
          <w:ilvl w:val="0"/>
          <w:numId w:val="3"/>
        </w:numPr>
        <w:wordWrap/>
        <w:spacing w:after="120" w:line="260" w:lineRule="exact"/>
        <w:ind w:left="709"/>
        <w:rPr>
          <w:rFonts w:eastAsia="바탕"/>
          <w:color w:val="000000"/>
          <w:sz w:val="21"/>
          <w:szCs w:val="21"/>
        </w:rPr>
      </w:pPr>
      <w:r>
        <w:rPr>
          <w:rFonts w:eastAsia="바탕"/>
          <w:color w:val="000000"/>
          <w:sz w:val="21"/>
          <w:szCs w:val="21"/>
        </w:rPr>
        <w:t>B.-H. Lee, J.-M. Park, B. Park, S.-C. Lee, J.-Y. Cho, “Steel Fiber Concrete with a Conventional Reinforcement Subjected to Monotonic and Cyclic Tension”,</w:t>
      </w:r>
      <w:r>
        <w:rPr>
          <w:rFonts w:eastAsia="바탕"/>
          <w:i/>
          <w:color w:val="000000"/>
          <w:sz w:val="21"/>
          <w:szCs w:val="21"/>
        </w:rPr>
        <w:t xml:space="preserve"> Proceedings of the Korean Society of Civil Engineers</w:t>
      </w:r>
      <w:r>
        <w:rPr>
          <w:rFonts w:eastAsia="바탕"/>
          <w:color w:val="000000"/>
          <w:sz w:val="21"/>
          <w:szCs w:val="21"/>
        </w:rPr>
        <w:t>, 104-107, 2012.</w:t>
      </w:r>
    </w:p>
    <w:p w14:paraId="295B08E3" w14:textId="77777777" w:rsidR="00A3381B" w:rsidRDefault="0037081D">
      <w:pPr>
        <w:numPr>
          <w:ilvl w:val="0"/>
          <w:numId w:val="3"/>
        </w:numPr>
        <w:wordWrap/>
        <w:spacing w:after="120" w:line="260" w:lineRule="exact"/>
        <w:ind w:left="709"/>
        <w:rPr>
          <w:rFonts w:eastAsia="바탕"/>
          <w:color w:val="000000"/>
          <w:sz w:val="21"/>
          <w:szCs w:val="21"/>
        </w:rPr>
      </w:pPr>
      <w:r>
        <w:rPr>
          <w:rFonts w:eastAsia="바탕" w:hint="eastAsia"/>
          <w:color w:val="000000"/>
          <w:sz w:val="21"/>
          <w:szCs w:val="21"/>
        </w:rPr>
        <w:t>J</w:t>
      </w:r>
      <w:r>
        <w:rPr>
          <w:rFonts w:eastAsia="바탕"/>
          <w:color w:val="000000"/>
          <w:sz w:val="21"/>
          <w:szCs w:val="21"/>
        </w:rPr>
        <w:t>.</w:t>
      </w:r>
      <w:r>
        <w:rPr>
          <w:rFonts w:eastAsia="바탕" w:hint="eastAsia"/>
          <w:color w:val="000000"/>
          <w:sz w:val="21"/>
          <w:szCs w:val="21"/>
        </w:rPr>
        <w:t>-W</w:t>
      </w:r>
      <w:r>
        <w:rPr>
          <w:rFonts w:eastAsia="바탕"/>
          <w:color w:val="000000"/>
          <w:sz w:val="21"/>
          <w:szCs w:val="21"/>
        </w:rPr>
        <w:t>.</w:t>
      </w:r>
      <w:r>
        <w:rPr>
          <w:rFonts w:eastAsia="바탕" w:hint="eastAsia"/>
          <w:color w:val="000000"/>
          <w:sz w:val="21"/>
          <w:szCs w:val="21"/>
        </w:rPr>
        <w:t xml:space="preserve"> Seok, Y.</w:t>
      </w:r>
      <w:r>
        <w:rPr>
          <w:rFonts w:eastAsia="바탕"/>
          <w:color w:val="000000"/>
          <w:sz w:val="21"/>
          <w:szCs w:val="21"/>
        </w:rPr>
        <w:t xml:space="preserve"> </w:t>
      </w:r>
      <w:r>
        <w:rPr>
          <w:rFonts w:eastAsia="바탕" w:hint="eastAsia"/>
          <w:color w:val="000000"/>
          <w:sz w:val="21"/>
          <w:szCs w:val="21"/>
        </w:rPr>
        <w:t>Yu, B</w:t>
      </w:r>
      <w:r>
        <w:rPr>
          <w:rFonts w:eastAsia="바탕"/>
          <w:color w:val="000000"/>
          <w:sz w:val="21"/>
          <w:szCs w:val="21"/>
        </w:rPr>
        <w:t>.</w:t>
      </w:r>
      <w:r>
        <w:rPr>
          <w:rFonts w:eastAsia="바탕" w:hint="eastAsia"/>
          <w:color w:val="000000"/>
          <w:sz w:val="21"/>
          <w:szCs w:val="21"/>
        </w:rPr>
        <w:t>-S</w:t>
      </w:r>
      <w:r>
        <w:rPr>
          <w:rFonts w:eastAsia="바탕"/>
          <w:color w:val="000000"/>
          <w:sz w:val="21"/>
          <w:szCs w:val="21"/>
        </w:rPr>
        <w:t>.</w:t>
      </w:r>
      <w:r>
        <w:rPr>
          <w:rFonts w:eastAsia="바탕" w:hint="eastAsia"/>
          <w:color w:val="000000"/>
          <w:sz w:val="21"/>
          <w:szCs w:val="21"/>
        </w:rPr>
        <w:t xml:space="preserve"> Park, J</w:t>
      </w:r>
      <w:r>
        <w:rPr>
          <w:rFonts w:eastAsia="바탕"/>
          <w:color w:val="000000"/>
          <w:sz w:val="21"/>
          <w:szCs w:val="21"/>
        </w:rPr>
        <w:t>.</w:t>
      </w:r>
      <w:r>
        <w:rPr>
          <w:rFonts w:eastAsia="바탕" w:hint="eastAsia"/>
          <w:color w:val="000000"/>
          <w:sz w:val="21"/>
          <w:szCs w:val="21"/>
        </w:rPr>
        <w:t>-Y</w:t>
      </w:r>
      <w:r>
        <w:rPr>
          <w:rFonts w:eastAsia="바탕"/>
          <w:color w:val="000000"/>
          <w:sz w:val="21"/>
          <w:szCs w:val="21"/>
        </w:rPr>
        <w:t>.</w:t>
      </w:r>
      <w:r>
        <w:rPr>
          <w:rFonts w:eastAsia="바탕" w:hint="eastAsia"/>
          <w:color w:val="000000"/>
          <w:sz w:val="21"/>
          <w:szCs w:val="21"/>
        </w:rPr>
        <w:t xml:space="preserve"> Cho, </w:t>
      </w:r>
      <w:r>
        <w:rPr>
          <w:rFonts w:eastAsia="바탕"/>
          <w:color w:val="000000"/>
          <w:sz w:val="21"/>
          <w:szCs w:val="21"/>
        </w:rPr>
        <w:t>“</w:t>
      </w:r>
      <w:r>
        <w:rPr>
          <w:rFonts w:eastAsia="바탕" w:hint="eastAsia"/>
          <w:color w:val="000000"/>
          <w:sz w:val="21"/>
          <w:szCs w:val="21"/>
        </w:rPr>
        <w:t>Estimation of Chloride Ion Diffusion Coefficient from Change of Concentration</w:t>
      </w:r>
      <w:r>
        <w:rPr>
          <w:rFonts w:eastAsia="바탕"/>
          <w:color w:val="000000"/>
          <w:sz w:val="21"/>
          <w:szCs w:val="21"/>
        </w:rPr>
        <w:t>”</w:t>
      </w:r>
      <w:r>
        <w:rPr>
          <w:rFonts w:eastAsia="바탕" w:hint="eastAsia"/>
          <w:color w:val="000000"/>
          <w:sz w:val="21"/>
          <w:szCs w:val="21"/>
        </w:rPr>
        <w:t xml:space="preserve">, </w:t>
      </w:r>
      <w:r>
        <w:rPr>
          <w:rFonts w:eastAsia="바탕"/>
          <w:i/>
          <w:color w:val="000000"/>
          <w:sz w:val="21"/>
          <w:szCs w:val="21"/>
        </w:rPr>
        <w:t>Proceedings of the Korean Society of Civil Engineers</w:t>
      </w:r>
      <w:r>
        <w:rPr>
          <w:rFonts w:eastAsia="바탕"/>
          <w:color w:val="000000"/>
          <w:sz w:val="21"/>
          <w:szCs w:val="21"/>
        </w:rPr>
        <w:t xml:space="preserve">, </w:t>
      </w:r>
      <w:r>
        <w:rPr>
          <w:rFonts w:eastAsia="바탕" w:hint="eastAsia"/>
          <w:color w:val="000000"/>
          <w:sz w:val="21"/>
          <w:szCs w:val="21"/>
        </w:rPr>
        <w:t>2413</w:t>
      </w:r>
      <w:r>
        <w:rPr>
          <w:rFonts w:eastAsia="바탕"/>
          <w:color w:val="000000"/>
          <w:sz w:val="21"/>
          <w:szCs w:val="21"/>
        </w:rPr>
        <w:t>-</w:t>
      </w:r>
      <w:r>
        <w:rPr>
          <w:rFonts w:eastAsia="바탕" w:hint="eastAsia"/>
          <w:color w:val="000000"/>
          <w:sz w:val="21"/>
          <w:szCs w:val="21"/>
        </w:rPr>
        <w:t>2416</w:t>
      </w:r>
      <w:r>
        <w:rPr>
          <w:rFonts w:eastAsia="바탕"/>
          <w:color w:val="000000"/>
          <w:sz w:val="21"/>
          <w:szCs w:val="21"/>
        </w:rPr>
        <w:t>, 2012</w:t>
      </w:r>
      <w:r>
        <w:rPr>
          <w:rFonts w:eastAsia="바탕" w:hint="eastAsia"/>
          <w:color w:val="000000"/>
          <w:sz w:val="21"/>
          <w:szCs w:val="21"/>
        </w:rPr>
        <w:t>.</w:t>
      </w:r>
    </w:p>
    <w:p w14:paraId="2470B48C" w14:textId="77777777" w:rsidR="00A3381B" w:rsidRDefault="0037081D">
      <w:pPr>
        <w:numPr>
          <w:ilvl w:val="0"/>
          <w:numId w:val="3"/>
        </w:numPr>
        <w:wordWrap/>
        <w:spacing w:after="120" w:line="260" w:lineRule="exact"/>
        <w:ind w:left="709"/>
        <w:rPr>
          <w:rFonts w:eastAsia="바탕"/>
          <w:color w:val="000000"/>
          <w:sz w:val="21"/>
          <w:szCs w:val="21"/>
        </w:rPr>
      </w:pPr>
      <w:r>
        <w:rPr>
          <w:rFonts w:eastAsia="바탕"/>
          <w:color w:val="000000"/>
          <w:sz w:val="21"/>
          <w:szCs w:val="21"/>
        </w:rPr>
        <w:lastRenderedPageBreak/>
        <w:t xml:space="preserve">B.-H. Lee, S.-C. Lee, J.-Y. Cho, “Behavior of Spirally Reinforcement Steel Fiber Reinforced Concrete </w:t>
      </w:r>
      <w:r>
        <w:rPr>
          <w:rFonts w:eastAsia="바탕" w:hint="eastAsia"/>
          <w:color w:val="000000"/>
          <w:sz w:val="21"/>
          <w:szCs w:val="21"/>
        </w:rPr>
        <w:t>u</w:t>
      </w:r>
      <w:r>
        <w:rPr>
          <w:rFonts w:eastAsia="바탕"/>
          <w:color w:val="000000"/>
          <w:sz w:val="21"/>
          <w:szCs w:val="21"/>
        </w:rPr>
        <w:t xml:space="preserve">nder Compression”, </w:t>
      </w:r>
      <w:r>
        <w:rPr>
          <w:rFonts w:eastAsia="휴먼명조"/>
          <w:i/>
          <w:iCs/>
          <w:color w:val="000000"/>
          <w:sz w:val="21"/>
          <w:szCs w:val="21"/>
        </w:rPr>
        <w:t>Proceedings of the Korea Concrete Institute</w:t>
      </w:r>
      <w:r>
        <w:rPr>
          <w:rFonts w:eastAsia="바탕"/>
          <w:color w:val="000000"/>
          <w:sz w:val="21"/>
          <w:szCs w:val="21"/>
        </w:rPr>
        <w:t>, 24-2: 7-8, 2012.</w:t>
      </w:r>
    </w:p>
    <w:p w14:paraId="12CB2EA9" w14:textId="77777777" w:rsidR="00A3381B" w:rsidRDefault="0037081D">
      <w:pPr>
        <w:numPr>
          <w:ilvl w:val="0"/>
          <w:numId w:val="3"/>
        </w:numPr>
        <w:wordWrap/>
        <w:spacing w:after="120" w:line="260" w:lineRule="exact"/>
        <w:ind w:left="709"/>
        <w:rPr>
          <w:rFonts w:eastAsia="바탕"/>
          <w:color w:val="000000"/>
          <w:sz w:val="21"/>
          <w:szCs w:val="21"/>
        </w:rPr>
      </w:pPr>
      <w:r>
        <w:rPr>
          <w:rFonts w:eastAsia="바탕"/>
          <w:color w:val="000000"/>
          <w:sz w:val="21"/>
          <w:szCs w:val="21"/>
        </w:rPr>
        <w:t xml:space="preserve">B.-S Park, J.-W. Seok, J.-Y. Cho, “Verification of Chloride Ion Diffusion Coefficient Estimated by Chloride Ion Concentration Change in Source Solution”, </w:t>
      </w:r>
      <w:r>
        <w:rPr>
          <w:rFonts w:eastAsia="휴먼명조"/>
          <w:i/>
          <w:iCs/>
          <w:color w:val="000000"/>
          <w:sz w:val="21"/>
          <w:szCs w:val="21"/>
        </w:rPr>
        <w:t>Proceedings of the Korea Concrete Institute</w:t>
      </w:r>
      <w:r>
        <w:rPr>
          <w:rFonts w:eastAsia="바탕"/>
          <w:color w:val="000000"/>
          <w:sz w:val="21"/>
          <w:szCs w:val="21"/>
        </w:rPr>
        <w:t>, 24-2: 661-662, 2012.</w:t>
      </w:r>
    </w:p>
    <w:p w14:paraId="17C9CE08" w14:textId="77777777" w:rsidR="00A3381B" w:rsidRDefault="0037081D">
      <w:pPr>
        <w:numPr>
          <w:ilvl w:val="0"/>
          <w:numId w:val="3"/>
        </w:numPr>
        <w:wordWrap/>
        <w:spacing w:after="120" w:line="260" w:lineRule="exact"/>
        <w:ind w:left="709"/>
        <w:rPr>
          <w:rFonts w:eastAsia="바탕"/>
          <w:color w:val="000000"/>
          <w:sz w:val="21"/>
          <w:szCs w:val="21"/>
        </w:rPr>
      </w:pPr>
      <w:r>
        <w:rPr>
          <w:rFonts w:eastAsia="바탕"/>
          <w:color w:val="000000"/>
          <w:sz w:val="21"/>
          <w:szCs w:val="21"/>
        </w:rPr>
        <w:t xml:space="preserve">J.-S. Park, Y.-J. Kim, M.-S. Keum, J.-Y. Cho, "Flexural Capacity of PSC Girder with High Strength Strand according to Concrete Strength", </w:t>
      </w:r>
      <w:r>
        <w:rPr>
          <w:rFonts w:eastAsia="바탕"/>
          <w:i/>
          <w:color w:val="000000"/>
          <w:sz w:val="21"/>
          <w:szCs w:val="21"/>
        </w:rPr>
        <w:t>Proceedings of the Korea Concrete Institute</w:t>
      </w:r>
      <w:r>
        <w:rPr>
          <w:rFonts w:eastAsia="바탕"/>
          <w:color w:val="000000"/>
          <w:sz w:val="21"/>
          <w:szCs w:val="21"/>
        </w:rPr>
        <w:t>, 24-2: 87-88, 2012.</w:t>
      </w:r>
    </w:p>
    <w:p w14:paraId="33F1CB12" w14:textId="77777777" w:rsidR="00A3381B" w:rsidRDefault="0037081D">
      <w:pPr>
        <w:numPr>
          <w:ilvl w:val="0"/>
          <w:numId w:val="3"/>
        </w:numPr>
        <w:wordWrap/>
        <w:spacing w:after="120" w:line="260" w:lineRule="exact"/>
        <w:ind w:left="709"/>
        <w:rPr>
          <w:rFonts w:eastAsia="바탕"/>
          <w:color w:val="000000"/>
          <w:sz w:val="21"/>
          <w:szCs w:val="21"/>
        </w:rPr>
      </w:pPr>
      <w:r>
        <w:rPr>
          <w:rFonts w:eastAsia="바탕"/>
          <w:b/>
          <w:color w:val="000000"/>
          <w:sz w:val="21"/>
          <w:szCs w:val="21"/>
        </w:rPr>
        <w:t>S.-C. Lee, J.-Y. Cho</w:t>
      </w:r>
      <w:r>
        <w:rPr>
          <w:rFonts w:eastAsia="바탕" w:hint="eastAsia"/>
          <w:b/>
          <w:color w:val="000000"/>
          <w:sz w:val="21"/>
          <w:szCs w:val="21"/>
        </w:rPr>
        <w:t>,</w:t>
      </w:r>
      <w:r>
        <w:rPr>
          <w:rFonts w:eastAsia="바탕"/>
          <w:b/>
          <w:color w:val="000000"/>
          <w:sz w:val="21"/>
          <w:szCs w:val="21"/>
        </w:rPr>
        <w:t xml:space="preserve"> F. J. Vecchio, “</w:t>
      </w:r>
      <w:r>
        <w:rPr>
          <w:rFonts w:eastAsia="바탕" w:hint="eastAsia"/>
          <w:b/>
          <w:color w:val="000000"/>
          <w:sz w:val="21"/>
          <w:szCs w:val="21"/>
        </w:rPr>
        <w:t xml:space="preserve">Constitutive </w:t>
      </w:r>
      <w:r>
        <w:rPr>
          <w:rFonts w:eastAsia="바탕"/>
          <w:b/>
          <w:color w:val="000000"/>
          <w:sz w:val="21"/>
          <w:szCs w:val="21"/>
        </w:rPr>
        <w:t xml:space="preserve">Model for Steel Fiber Reinforced Concrete </w:t>
      </w:r>
      <w:r>
        <w:rPr>
          <w:rFonts w:eastAsia="바탕" w:hint="eastAsia"/>
          <w:b/>
          <w:color w:val="000000"/>
          <w:sz w:val="21"/>
          <w:szCs w:val="21"/>
        </w:rPr>
        <w:t>in Tension</w:t>
      </w:r>
      <w:r>
        <w:rPr>
          <w:rFonts w:eastAsia="바탕"/>
          <w:b/>
          <w:color w:val="000000"/>
          <w:sz w:val="21"/>
          <w:szCs w:val="21"/>
        </w:rPr>
        <w:t xml:space="preserve">”, </w:t>
      </w:r>
      <w:r>
        <w:rPr>
          <w:rFonts w:eastAsia="바탕"/>
          <w:b/>
          <w:i/>
          <w:color w:val="000000"/>
          <w:sz w:val="21"/>
          <w:szCs w:val="21"/>
        </w:rPr>
        <w:t>VIII International Conference on Fracture Mechanics of Concrete and Concrete Structures</w:t>
      </w:r>
      <w:r>
        <w:rPr>
          <w:b/>
          <w:color w:val="000000"/>
          <w:sz w:val="21"/>
          <w:szCs w:val="21"/>
        </w:rPr>
        <w:t>, FraMCoS-8</w:t>
      </w:r>
      <w:r>
        <w:rPr>
          <w:rFonts w:hint="eastAsia"/>
          <w:b/>
          <w:color w:val="000000"/>
          <w:sz w:val="21"/>
          <w:szCs w:val="21"/>
        </w:rPr>
        <w:t xml:space="preserve">, Toledo, </w:t>
      </w:r>
      <w:r>
        <w:rPr>
          <w:b/>
          <w:color w:val="000000"/>
          <w:sz w:val="21"/>
          <w:szCs w:val="21"/>
        </w:rPr>
        <w:t>Spain, 201</w:t>
      </w:r>
      <w:r>
        <w:rPr>
          <w:rFonts w:hint="eastAsia"/>
          <w:b/>
          <w:color w:val="000000"/>
          <w:sz w:val="21"/>
          <w:szCs w:val="21"/>
        </w:rPr>
        <w:t>3</w:t>
      </w:r>
      <w:r>
        <w:rPr>
          <w:b/>
          <w:color w:val="000000"/>
          <w:sz w:val="21"/>
          <w:szCs w:val="21"/>
        </w:rPr>
        <w:t>.</w:t>
      </w:r>
    </w:p>
    <w:p w14:paraId="5E0833ED" w14:textId="77777777" w:rsidR="00A3381B" w:rsidRDefault="0037081D">
      <w:pPr>
        <w:numPr>
          <w:ilvl w:val="0"/>
          <w:numId w:val="3"/>
        </w:numPr>
        <w:wordWrap/>
        <w:spacing w:after="120" w:line="260" w:lineRule="exact"/>
        <w:ind w:left="709"/>
        <w:rPr>
          <w:rFonts w:eastAsia="바탕"/>
          <w:color w:val="000000"/>
          <w:sz w:val="21"/>
          <w:szCs w:val="21"/>
        </w:rPr>
      </w:pPr>
      <w:r>
        <w:rPr>
          <w:rFonts w:eastAsia="바탕"/>
          <w:color w:val="000000"/>
          <w:sz w:val="21"/>
          <w:szCs w:val="21"/>
        </w:rPr>
        <w:t xml:space="preserve">H. Park, Y.-H. Jeong, J.-Y. Cho, J.-S. Kim, J.-S. Park, Y.-J. Kim, "A Study on Flexural Performance of Posttensioned PSC Members with High-Strength Strands", </w:t>
      </w:r>
      <w:r>
        <w:rPr>
          <w:rFonts w:eastAsia="바탕"/>
          <w:i/>
          <w:color w:val="000000"/>
          <w:sz w:val="21"/>
          <w:szCs w:val="21"/>
        </w:rPr>
        <w:t>Proceedings of the Korea Concrete Institute</w:t>
      </w:r>
      <w:r>
        <w:rPr>
          <w:rFonts w:eastAsia="바탕"/>
          <w:color w:val="000000"/>
          <w:sz w:val="21"/>
          <w:szCs w:val="21"/>
        </w:rPr>
        <w:t>, 25-1: 9-10, 2013.</w:t>
      </w:r>
    </w:p>
    <w:p w14:paraId="7BBCE263" w14:textId="77777777" w:rsidR="00A3381B" w:rsidRDefault="0037081D">
      <w:pPr>
        <w:numPr>
          <w:ilvl w:val="0"/>
          <w:numId w:val="3"/>
        </w:numPr>
        <w:wordWrap/>
        <w:spacing w:after="120" w:line="260" w:lineRule="exact"/>
        <w:ind w:left="709"/>
        <w:rPr>
          <w:rFonts w:eastAsia="바탕"/>
          <w:color w:val="000000"/>
          <w:sz w:val="21"/>
          <w:szCs w:val="21"/>
        </w:rPr>
      </w:pPr>
      <w:r>
        <w:rPr>
          <w:rFonts w:eastAsia="바탕"/>
          <w:color w:val="000000"/>
          <w:sz w:val="21"/>
          <w:szCs w:val="21"/>
        </w:rPr>
        <w:t xml:space="preserve">B.-H. Lee, J.-M. Park, B.-S. Park, S.-C. Lee, J.-Y. Cho, "Model for Compressive Behavior of Confined Steel Fiber Concrete", </w:t>
      </w:r>
      <w:r>
        <w:rPr>
          <w:rFonts w:eastAsia="바탕"/>
          <w:i/>
          <w:color w:val="000000"/>
          <w:sz w:val="21"/>
          <w:szCs w:val="21"/>
        </w:rPr>
        <w:t>Proceedings of the Korea Concrete Institute</w:t>
      </w:r>
      <w:r>
        <w:rPr>
          <w:rFonts w:eastAsia="바탕"/>
          <w:color w:val="000000"/>
          <w:sz w:val="21"/>
          <w:szCs w:val="21"/>
        </w:rPr>
        <w:t>, 25-1: 365-366, 2013.</w:t>
      </w:r>
    </w:p>
    <w:p w14:paraId="1845E142" w14:textId="77777777" w:rsidR="00A3381B" w:rsidRDefault="0037081D">
      <w:pPr>
        <w:numPr>
          <w:ilvl w:val="0"/>
          <w:numId w:val="3"/>
        </w:numPr>
        <w:wordWrap/>
        <w:spacing w:after="120" w:line="260" w:lineRule="exact"/>
        <w:ind w:left="709"/>
        <w:rPr>
          <w:rFonts w:eastAsia="바탕"/>
          <w:color w:val="000000"/>
          <w:sz w:val="21"/>
          <w:szCs w:val="21"/>
        </w:rPr>
      </w:pPr>
      <w:r>
        <w:rPr>
          <w:rFonts w:eastAsia="바탕"/>
          <w:color w:val="000000"/>
          <w:sz w:val="21"/>
          <w:szCs w:val="21"/>
        </w:rPr>
        <w:t xml:space="preserve">S.-C. Lee, J.-Y. Cho, "Fiber Orientation Factor on a Rectangular Section in FRC Members", </w:t>
      </w:r>
      <w:r>
        <w:rPr>
          <w:rFonts w:eastAsia="바탕"/>
          <w:i/>
          <w:color w:val="000000"/>
          <w:sz w:val="21"/>
          <w:szCs w:val="21"/>
        </w:rPr>
        <w:t>Proceedings of the Korea Concrete Institute</w:t>
      </w:r>
      <w:r>
        <w:rPr>
          <w:rFonts w:eastAsia="바탕"/>
          <w:color w:val="000000"/>
          <w:sz w:val="21"/>
          <w:szCs w:val="21"/>
        </w:rPr>
        <w:t>, 25-1: 373-374, 2013.</w:t>
      </w:r>
    </w:p>
    <w:p w14:paraId="4BDF6D07" w14:textId="77777777" w:rsidR="00A3381B" w:rsidRDefault="0037081D">
      <w:pPr>
        <w:numPr>
          <w:ilvl w:val="0"/>
          <w:numId w:val="3"/>
        </w:numPr>
        <w:wordWrap/>
        <w:spacing w:after="120" w:line="260" w:lineRule="exact"/>
        <w:ind w:left="709"/>
        <w:rPr>
          <w:rFonts w:eastAsia="바탕"/>
          <w:color w:val="000000"/>
          <w:sz w:val="21"/>
          <w:szCs w:val="21"/>
        </w:rPr>
      </w:pPr>
      <w:r>
        <w:rPr>
          <w:rFonts w:eastAsia="바탕"/>
          <w:color w:val="000000"/>
          <w:sz w:val="21"/>
          <w:szCs w:val="21"/>
        </w:rPr>
        <w:t>G.-</w:t>
      </w:r>
      <w:r>
        <w:rPr>
          <w:rFonts w:eastAsia="바탕" w:hint="eastAsia"/>
          <w:color w:val="000000"/>
          <w:sz w:val="21"/>
          <w:szCs w:val="21"/>
        </w:rPr>
        <w:t>M</w:t>
      </w:r>
      <w:r>
        <w:rPr>
          <w:rFonts w:eastAsia="바탕"/>
          <w:color w:val="000000"/>
          <w:sz w:val="21"/>
          <w:szCs w:val="21"/>
        </w:rPr>
        <w:t xml:space="preserve">. Bae, J.-Y. Cho, "In-Plane Shear Behavior of Concrete Panel Reinforced with High Strength Rebars", </w:t>
      </w:r>
      <w:r>
        <w:rPr>
          <w:rFonts w:eastAsia="바탕"/>
          <w:i/>
          <w:color w:val="000000"/>
          <w:sz w:val="21"/>
          <w:szCs w:val="21"/>
        </w:rPr>
        <w:t>Proceedings of the Korea Concrete Institute</w:t>
      </w:r>
      <w:r>
        <w:rPr>
          <w:rFonts w:eastAsia="바탕"/>
          <w:color w:val="000000"/>
          <w:sz w:val="21"/>
          <w:szCs w:val="21"/>
        </w:rPr>
        <w:t>, 25-1: 611-612, 2013.</w:t>
      </w:r>
    </w:p>
    <w:p w14:paraId="55668D65" w14:textId="77777777" w:rsidR="00A3381B" w:rsidRDefault="0037081D">
      <w:pPr>
        <w:numPr>
          <w:ilvl w:val="0"/>
          <w:numId w:val="3"/>
        </w:numPr>
        <w:wordWrap/>
        <w:spacing w:after="120" w:line="260" w:lineRule="exact"/>
        <w:ind w:left="709"/>
        <w:rPr>
          <w:rFonts w:eastAsia="바탕"/>
          <w:b/>
          <w:color w:val="000000"/>
          <w:sz w:val="21"/>
          <w:szCs w:val="21"/>
        </w:rPr>
      </w:pPr>
      <w:r>
        <w:rPr>
          <w:rFonts w:eastAsia="바탕"/>
          <w:b/>
          <w:color w:val="000000"/>
          <w:sz w:val="21"/>
          <w:szCs w:val="21"/>
        </w:rPr>
        <w:t xml:space="preserve">G.-M. Bae, G. T. Proestos, S.-C. Lee, E. C. Bentz, M. P. Collins, J.-Y. Cho, "In-Plane Shear Behavior of Nuclear Power Plant Wall Elements with High-Strength Reinforcing Bars", </w:t>
      </w:r>
      <w:r>
        <w:rPr>
          <w:rFonts w:eastAsia="바탕"/>
          <w:b/>
          <w:i/>
          <w:color w:val="000000"/>
          <w:sz w:val="21"/>
          <w:szCs w:val="21"/>
        </w:rPr>
        <w:t>Transactions of SMiRT-22</w:t>
      </w:r>
      <w:r>
        <w:rPr>
          <w:rFonts w:eastAsia="바탕"/>
          <w:b/>
          <w:color w:val="000000"/>
          <w:sz w:val="21"/>
          <w:szCs w:val="21"/>
        </w:rPr>
        <w:t>, San Francisco, USA, 2013.</w:t>
      </w:r>
    </w:p>
    <w:p w14:paraId="5A4B2C17" w14:textId="77777777" w:rsidR="00A3381B" w:rsidRDefault="0037081D">
      <w:pPr>
        <w:numPr>
          <w:ilvl w:val="0"/>
          <w:numId w:val="3"/>
        </w:numPr>
        <w:wordWrap/>
        <w:spacing w:after="120" w:line="260" w:lineRule="exact"/>
        <w:ind w:left="709"/>
        <w:rPr>
          <w:rFonts w:eastAsia="바탕"/>
          <w:b/>
          <w:color w:val="000000"/>
          <w:sz w:val="21"/>
          <w:szCs w:val="21"/>
        </w:rPr>
      </w:pPr>
      <w:r>
        <w:rPr>
          <w:rFonts w:eastAsia="바탕"/>
          <w:b/>
          <w:color w:val="000000"/>
          <w:sz w:val="21"/>
          <w:szCs w:val="21"/>
        </w:rPr>
        <w:t xml:space="preserve">J.-Y. Song, K.-Y. Choi, W.-S. Lee, J.-Y. Cho, “Design and Construction of Long </w:t>
      </w:r>
      <w:r>
        <w:rPr>
          <w:rFonts w:eastAsia="바탕" w:hint="eastAsia"/>
          <w:b/>
          <w:color w:val="000000"/>
          <w:sz w:val="21"/>
          <w:szCs w:val="21"/>
        </w:rPr>
        <w:t>Span</w:t>
      </w:r>
      <w:r>
        <w:rPr>
          <w:rFonts w:eastAsia="바탕"/>
          <w:b/>
          <w:color w:val="000000"/>
          <w:sz w:val="21"/>
          <w:szCs w:val="21"/>
        </w:rPr>
        <w:t xml:space="preserve"> High Speed Railway Arch Bridge – Keumgang Bridge”, </w:t>
      </w:r>
      <w:r>
        <w:rPr>
          <w:rFonts w:eastAsia="바탕"/>
          <w:b/>
          <w:i/>
          <w:color w:val="000000"/>
          <w:sz w:val="21"/>
          <w:szCs w:val="21"/>
        </w:rPr>
        <w:t>7</w:t>
      </w:r>
      <w:r>
        <w:rPr>
          <w:rFonts w:eastAsia="바탕"/>
          <w:b/>
          <w:i/>
          <w:color w:val="000000"/>
          <w:sz w:val="21"/>
          <w:szCs w:val="21"/>
          <w:vertAlign w:val="superscript"/>
        </w:rPr>
        <w:t>th</w:t>
      </w:r>
      <w:r>
        <w:rPr>
          <w:rFonts w:eastAsia="바탕"/>
          <w:b/>
          <w:i/>
          <w:color w:val="000000"/>
          <w:sz w:val="21"/>
          <w:szCs w:val="21"/>
        </w:rPr>
        <w:t xml:space="preserve"> International Conference on Arch Bridges</w:t>
      </w:r>
      <w:r>
        <w:rPr>
          <w:rFonts w:eastAsia="바탕"/>
          <w:b/>
          <w:color w:val="000000"/>
          <w:sz w:val="21"/>
          <w:szCs w:val="21"/>
        </w:rPr>
        <w:t>, ARCH 2013, Split, Croatia, 2013.</w:t>
      </w:r>
    </w:p>
    <w:p w14:paraId="10E74460" w14:textId="77777777" w:rsidR="00A3381B" w:rsidRDefault="0037081D">
      <w:pPr>
        <w:numPr>
          <w:ilvl w:val="0"/>
          <w:numId w:val="3"/>
        </w:numPr>
        <w:wordWrap/>
        <w:spacing w:after="120" w:line="260" w:lineRule="exact"/>
        <w:ind w:left="709"/>
        <w:rPr>
          <w:rFonts w:eastAsia="바탕"/>
          <w:color w:val="000000"/>
          <w:sz w:val="21"/>
          <w:szCs w:val="21"/>
        </w:rPr>
      </w:pPr>
      <w:r>
        <w:rPr>
          <w:rFonts w:eastAsia="바탕"/>
          <w:color w:val="000000"/>
          <w:sz w:val="21"/>
          <w:szCs w:val="21"/>
        </w:rPr>
        <w:t>G.-M. Bae</w:t>
      </w:r>
      <w:r>
        <w:rPr>
          <w:rFonts w:eastAsia="바탕" w:hint="eastAsia"/>
          <w:color w:val="000000"/>
          <w:sz w:val="21"/>
          <w:szCs w:val="21"/>
        </w:rPr>
        <w:t xml:space="preserve">, </w:t>
      </w:r>
      <w:r>
        <w:rPr>
          <w:rFonts w:eastAsia="바탕"/>
          <w:color w:val="000000"/>
          <w:sz w:val="21"/>
          <w:szCs w:val="21"/>
        </w:rPr>
        <w:t>S.-C. Lee</w:t>
      </w:r>
      <w:r>
        <w:rPr>
          <w:rFonts w:eastAsia="바탕" w:hint="eastAsia"/>
          <w:color w:val="000000"/>
          <w:sz w:val="21"/>
          <w:szCs w:val="21"/>
        </w:rPr>
        <w:t>, J</w:t>
      </w:r>
      <w:r>
        <w:rPr>
          <w:rFonts w:eastAsia="바탕"/>
          <w:color w:val="000000"/>
          <w:sz w:val="21"/>
          <w:szCs w:val="21"/>
        </w:rPr>
        <w:t>.</w:t>
      </w:r>
      <w:r>
        <w:rPr>
          <w:rFonts w:eastAsia="바탕" w:hint="eastAsia"/>
          <w:color w:val="000000"/>
          <w:sz w:val="21"/>
          <w:szCs w:val="21"/>
        </w:rPr>
        <w:t>-Y</w:t>
      </w:r>
      <w:r>
        <w:rPr>
          <w:rFonts w:eastAsia="바탕"/>
          <w:color w:val="000000"/>
          <w:sz w:val="21"/>
          <w:szCs w:val="21"/>
        </w:rPr>
        <w:t>.</w:t>
      </w:r>
      <w:r>
        <w:rPr>
          <w:rFonts w:eastAsia="바탕" w:hint="eastAsia"/>
          <w:color w:val="000000"/>
          <w:sz w:val="21"/>
          <w:szCs w:val="21"/>
        </w:rPr>
        <w:t xml:space="preserve"> Cho, </w:t>
      </w:r>
      <w:r>
        <w:rPr>
          <w:rFonts w:eastAsia="바탕"/>
          <w:color w:val="000000"/>
          <w:sz w:val="21"/>
          <w:szCs w:val="21"/>
        </w:rPr>
        <w:t>“</w:t>
      </w:r>
      <w:r>
        <w:rPr>
          <w:rFonts w:eastAsia="바탕" w:hint="eastAsia"/>
          <w:color w:val="000000"/>
          <w:sz w:val="21"/>
          <w:szCs w:val="21"/>
        </w:rPr>
        <w:t>Shear Behavior of Reinforced Concrete Panel with High Strength Materials</w:t>
      </w:r>
      <w:r>
        <w:rPr>
          <w:rFonts w:eastAsia="바탕"/>
          <w:color w:val="000000"/>
          <w:sz w:val="21"/>
          <w:szCs w:val="21"/>
        </w:rPr>
        <w:t>”</w:t>
      </w:r>
      <w:r>
        <w:rPr>
          <w:rFonts w:eastAsia="바탕" w:hint="eastAsia"/>
          <w:color w:val="000000"/>
          <w:sz w:val="21"/>
          <w:szCs w:val="21"/>
        </w:rPr>
        <w:t xml:space="preserve">, </w:t>
      </w:r>
      <w:r>
        <w:rPr>
          <w:rFonts w:eastAsia="바탕"/>
          <w:i/>
          <w:color w:val="000000"/>
          <w:sz w:val="21"/>
          <w:szCs w:val="21"/>
        </w:rPr>
        <w:t>Proceedings of the Korea Concrete Institute</w:t>
      </w:r>
      <w:r>
        <w:rPr>
          <w:rFonts w:eastAsia="바탕" w:hint="eastAsia"/>
          <w:i/>
          <w:color w:val="000000"/>
          <w:sz w:val="21"/>
          <w:szCs w:val="21"/>
        </w:rPr>
        <w:t xml:space="preserve">, </w:t>
      </w:r>
      <w:r>
        <w:rPr>
          <w:rFonts w:eastAsia="바탕"/>
          <w:color w:val="000000"/>
          <w:sz w:val="21"/>
          <w:szCs w:val="21"/>
        </w:rPr>
        <w:t>25-</w:t>
      </w:r>
      <w:r>
        <w:rPr>
          <w:rFonts w:eastAsia="바탕" w:hint="eastAsia"/>
          <w:color w:val="000000"/>
          <w:sz w:val="21"/>
          <w:szCs w:val="21"/>
        </w:rPr>
        <w:t>2</w:t>
      </w:r>
      <w:r>
        <w:rPr>
          <w:rFonts w:eastAsia="바탕"/>
          <w:color w:val="000000"/>
          <w:sz w:val="21"/>
          <w:szCs w:val="21"/>
        </w:rPr>
        <w:t xml:space="preserve">: </w:t>
      </w:r>
      <w:r>
        <w:rPr>
          <w:rFonts w:eastAsia="바탕" w:hint="eastAsia"/>
          <w:color w:val="000000"/>
          <w:sz w:val="21"/>
          <w:szCs w:val="21"/>
        </w:rPr>
        <w:t>449-450</w:t>
      </w:r>
      <w:r>
        <w:rPr>
          <w:rFonts w:eastAsia="바탕"/>
          <w:color w:val="000000"/>
          <w:sz w:val="21"/>
          <w:szCs w:val="21"/>
        </w:rPr>
        <w:t>, 2013</w:t>
      </w:r>
      <w:r>
        <w:rPr>
          <w:rFonts w:eastAsia="바탕" w:hint="eastAsia"/>
          <w:color w:val="000000"/>
          <w:sz w:val="21"/>
          <w:szCs w:val="21"/>
        </w:rPr>
        <w:t>.</w:t>
      </w:r>
    </w:p>
    <w:p w14:paraId="1336DE6F" w14:textId="77777777" w:rsidR="00A3381B" w:rsidRDefault="0037081D">
      <w:pPr>
        <w:numPr>
          <w:ilvl w:val="0"/>
          <w:numId w:val="3"/>
        </w:numPr>
        <w:wordWrap/>
        <w:spacing w:after="120" w:line="260" w:lineRule="exact"/>
        <w:ind w:left="709"/>
        <w:rPr>
          <w:rFonts w:eastAsia="바탕"/>
          <w:color w:val="000000"/>
          <w:sz w:val="21"/>
          <w:szCs w:val="21"/>
        </w:rPr>
      </w:pPr>
      <w:r>
        <w:rPr>
          <w:rFonts w:eastAsia="바탕"/>
          <w:color w:val="000000"/>
          <w:sz w:val="21"/>
          <w:szCs w:val="21"/>
        </w:rPr>
        <w:t>J.-</w:t>
      </w:r>
      <w:r>
        <w:rPr>
          <w:rFonts w:eastAsia="바탕" w:hint="eastAsia"/>
          <w:color w:val="000000"/>
          <w:sz w:val="21"/>
          <w:szCs w:val="21"/>
        </w:rPr>
        <w:t>M</w:t>
      </w:r>
      <w:r>
        <w:rPr>
          <w:rFonts w:eastAsia="바탕"/>
          <w:color w:val="000000"/>
          <w:sz w:val="21"/>
          <w:szCs w:val="21"/>
        </w:rPr>
        <w:t>.</w:t>
      </w:r>
      <w:r>
        <w:rPr>
          <w:rFonts w:eastAsia="바탕" w:hint="eastAsia"/>
          <w:color w:val="000000"/>
          <w:sz w:val="21"/>
          <w:szCs w:val="21"/>
        </w:rPr>
        <w:t xml:space="preserve"> Park, B</w:t>
      </w:r>
      <w:r>
        <w:rPr>
          <w:rFonts w:eastAsia="바탕"/>
          <w:color w:val="000000"/>
          <w:sz w:val="21"/>
          <w:szCs w:val="21"/>
        </w:rPr>
        <w:t>.</w:t>
      </w:r>
      <w:r>
        <w:rPr>
          <w:rFonts w:eastAsia="바탕" w:hint="eastAsia"/>
          <w:color w:val="000000"/>
          <w:sz w:val="21"/>
          <w:szCs w:val="21"/>
        </w:rPr>
        <w:t>-S</w:t>
      </w:r>
      <w:r>
        <w:rPr>
          <w:rFonts w:eastAsia="바탕"/>
          <w:color w:val="000000"/>
          <w:sz w:val="21"/>
          <w:szCs w:val="21"/>
        </w:rPr>
        <w:t>.</w:t>
      </w:r>
      <w:r>
        <w:rPr>
          <w:rFonts w:eastAsia="바탕" w:hint="eastAsia"/>
          <w:color w:val="000000"/>
          <w:sz w:val="21"/>
          <w:szCs w:val="21"/>
        </w:rPr>
        <w:t xml:space="preserve"> Park, J</w:t>
      </w:r>
      <w:r>
        <w:rPr>
          <w:rFonts w:eastAsia="바탕"/>
          <w:color w:val="000000"/>
          <w:sz w:val="21"/>
          <w:szCs w:val="21"/>
        </w:rPr>
        <w:t>.</w:t>
      </w:r>
      <w:r>
        <w:rPr>
          <w:rFonts w:eastAsia="바탕" w:hint="eastAsia"/>
          <w:color w:val="000000"/>
          <w:sz w:val="21"/>
          <w:szCs w:val="21"/>
        </w:rPr>
        <w:t>-Y</w:t>
      </w:r>
      <w:r>
        <w:rPr>
          <w:rFonts w:eastAsia="바탕"/>
          <w:color w:val="000000"/>
          <w:sz w:val="21"/>
          <w:szCs w:val="21"/>
        </w:rPr>
        <w:t>.</w:t>
      </w:r>
      <w:r>
        <w:rPr>
          <w:rFonts w:eastAsia="바탕" w:hint="eastAsia"/>
          <w:color w:val="000000"/>
          <w:sz w:val="21"/>
          <w:szCs w:val="21"/>
        </w:rPr>
        <w:t xml:space="preserve"> Cho, </w:t>
      </w:r>
      <w:r>
        <w:rPr>
          <w:rFonts w:eastAsia="바탕"/>
          <w:color w:val="000000"/>
          <w:sz w:val="21"/>
          <w:szCs w:val="21"/>
        </w:rPr>
        <w:t>“</w:t>
      </w:r>
      <w:r>
        <w:rPr>
          <w:rFonts w:eastAsia="바탕" w:hint="eastAsia"/>
          <w:color w:val="000000"/>
          <w:sz w:val="21"/>
          <w:szCs w:val="21"/>
        </w:rPr>
        <w:t>Dynamic Analysis of RC Column Using Similitude Law Considering Concrete Nonlinearity</w:t>
      </w:r>
      <w:r>
        <w:rPr>
          <w:rFonts w:eastAsia="바탕"/>
          <w:color w:val="000000"/>
          <w:sz w:val="21"/>
          <w:szCs w:val="21"/>
        </w:rPr>
        <w:t>”</w:t>
      </w:r>
      <w:r>
        <w:rPr>
          <w:rFonts w:eastAsia="바탕" w:hint="eastAsia"/>
          <w:color w:val="000000"/>
          <w:sz w:val="21"/>
          <w:szCs w:val="21"/>
        </w:rPr>
        <w:t xml:space="preserve">, </w:t>
      </w:r>
      <w:r>
        <w:rPr>
          <w:rFonts w:eastAsia="바탕"/>
          <w:i/>
          <w:color w:val="000000"/>
          <w:sz w:val="21"/>
          <w:szCs w:val="21"/>
        </w:rPr>
        <w:t>Proceedings of the Korea Concrete Institute</w:t>
      </w:r>
      <w:r>
        <w:rPr>
          <w:rFonts w:eastAsia="바탕" w:hint="eastAsia"/>
          <w:i/>
          <w:color w:val="000000"/>
          <w:sz w:val="21"/>
          <w:szCs w:val="21"/>
        </w:rPr>
        <w:t xml:space="preserve">, </w:t>
      </w:r>
      <w:r>
        <w:rPr>
          <w:rFonts w:eastAsia="바탕"/>
          <w:color w:val="000000"/>
          <w:sz w:val="21"/>
          <w:szCs w:val="21"/>
        </w:rPr>
        <w:t>25-</w:t>
      </w:r>
      <w:r>
        <w:rPr>
          <w:rFonts w:eastAsia="바탕" w:hint="eastAsia"/>
          <w:color w:val="000000"/>
          <w:sz w:val="21"/>
          <w:szCs w:val="21"/>
        </w:rPr>
        <w:t>2</w:t>
      </w:r>
      <w:r>
        <w:rPr>
          <w:rFonts w:eastAsia="바탕"/>
          <w:color w:val="000000"/>
          <w:sz w:val="21"/>
          <w:szCs w:val="21"/>
        </w:rPr>
        <w:t xml:space="preserve">: </w:t>
      </w:r>
      <w:r>
        <w:rPr>
          <w:rFonts w:eastAsia="바탕" w:hint="eastAsia"/>
          <w:color w:val="000000"/>
          <w:sz w:val="21"/>
          <w:szCs w:val="21"/>
        </w:rPr>
        <w:t>517-518</w:t>
      </w:r>
      <w:r>
        <w:rPr>
          <w:rFonts w:eastAsia="바탕"/>
          <w:color w:val="000000"/>
          <w:sz w:val="21"/>
          <w:szCs w:val="21"/>
        </w:rPr>
        <w:t>, 2013</w:t>
      </w:r>
      <w:r>
        <w:rPr>
          <w:rFonts w:eastAsia="바탕" w:hint="eastAsia"/>
          <w:color w:val="000000"/>
          <w:sz w:val="21"/>
          <w:szCs w:val="21"/>
        </w:rPr>
        <w:t>.</w:t>
      </w:r>
    </w:p>
    <w:p w14:paraId="3B000DB5" w14:textId="77777777" w:rsidR="00A3381B" w:rsidRDefault="0037081D">
      <w:pPr>
        <w:numPr>
          <w:ilvl w:val="0"/>
          <w:numId w:val="3"/>
        </w:numPr>
        <w:wordWrap/>
        <w:spacing w:after="120" w:line="260" w:lineRule="exact"/>
        <w:ind w:left="709"/>
        <w:rPr>
          <w:rFonts w:eastAsia="바탕"/>
          <w:color w:val="000000"/>
          <w:sz w:val="21"/>
          <w:szCs w:val="21"/>
        </w:rPr>
      </w:pPr>
      <w:r>
        <w:rPr>
          <w:rFonts w:eastAsia="바탕" w:hint="eastAsia"/>
          <w:color w:val="000000"/>
          <w:sz w:val="21"/>
          <w:szCs w:val="21"/>
        </w:rPr>
        <w:t>Y</w:t>
      </w:r>
      <w:r>
        <w:rPr>
          <w:rFonts w:eastAsia="바탕"/>
          <w:color w:val="000000"/>
          <w:sz w:val="21"/>
          <w:szCs w:val="21"/>
        </w:rPr>
        <w:t>.</w:t>
      </w:r>
      <w:r>
        <w:rPr>
          <w:rFonts w:eastAsia="바탕" w:hint="eastAsia"/>
          <w:color w:val="000000"/>
          <w:sz w:val="21"/>
          <w:szCs w:val="21"/>
        </w:rPr>
        <w:t>-H</w:t>
      </w:r>
      <w:r>
        <w:rPr>
          <w:rFonts w:eastAsia="바탕"/>
          <w:color w:val="000000"/>
          <w:sz w:val="21"/>
          <w:szCs w:val="21"/>
        </w:rPr>
        <w:t>.</w:t>
      </w:r>
      <w:r>
        <w:rPr>
          <w:rFonts w:eastAsia="바탕" w:hint="eastAsia"/>
          <w:color w:val="000000"/>
          <w:sz w:val="21"/>
          <w:szCs w:val="21"/>
        </w:rPr>
        <w:t xml:space="preserve"> Jeong, H. Park, J</w:t>
      </w:r>
      <w:r>
        <w:rPr>
          <w:rFonts w:eastAsia="바탕"/>
          <w:color w:val="000000"/>
          <w:sz w:val="21"/>
          <w:szCs w:val="21"/>
        </w:rPr>
        <w:t>.</w:t>
      </w:r>
      <w:r>
        <w:rPr>
          <w:rFonts w:eastAsia="바탕" w:hint="eastAsia"/>
          <w:color w:val="000000"/>
          <w:sz w:val="21"/>
          <w:szCs w:val="21"/>
        </w:rPr>
        <w:t>-Y</w:t>
      </w:r>
      <w:r>
        <w:rPr>
          <w:rFonts w:eastAsia="바탕"/>
          <w:color w:val="000000"/>
          <w:sz w:val="21"/>
          <w:szCs w:val="21"/>
        </w:rPr>
        <w:t>.</w:t>
      </w:r>
      <w:r>
        <w:rPr>
          <w:rFonts w:eastAsia="바탕" w:hint="eastAsia"/>
          <w:color w:val="000000"/>
          <w:sz w:val="21"/>
          <w:szCs w:val="21"/>
        </w:rPr>
        <w:t xml:space="preserve"> Cho, </w:t>
      </w:r>
      <w:r>
        <w:rPr>
          <w:rFonts w:eastAsia="바탕"/>
          <w:color w:val="000000"/>
          <w:sz w:val="21"/>
          <w:szCs w:val="21"/>
        </w:rPr>
        <w:t>“</w:t>
      </w:r>
      <w:r>
        <w:rPr>
          <w:rFonts w:eastAsia="바탕" w:hint="eastAsia"/>
          <w:color w:val="000000"/>
          <w:sz w:val="21"/>
          <w:szCs w:val="21"/>
        </w:rPr>
        <w:t>Investigation on Flexural Behavior of Posttensioned Prestressed Concrete Girders with High Strength PS Strand</w:t>
      </w:r>
      <w:r>
        <w:rPr>
          <w:rFonts w:eastAsia="바탕"/>
          <w:color w:val="000000"/>
          <w:sz w:val="21"/>
          <w:szCs w:val="21"/>
        </w:rPr>
        <w:t>”</w:t>
      </w:r>
      <w:r>
        <w:rPr>
          <w:rFonts w:eastAsia="바탕" w:hint="eastAsia"/>
          <w:color w:val="000000"/>
          <w:sz w:val="21"/>
          <w:szCs w:val="21"/>
        </w:rPr>
        <w:t xml:space="preserve">, </w:t>
      </w:r>
      <w:r>
        <w:rPr>
          <w:rFonts w:eastAsia="바탕"/>
          <w:i/>
          <w:color w:val="000000"/>
          <w:sz w:val="21"/>
          <w:szCs w:val="21"/>
        </w:rPr>
        <w:t>Proceedings of the Korea Concrete Institute</w:t>
      </w:r>
      <w:r>
        <w:rPr>
          <w:rFonts w:eastAsia="바탕" w:hint="eastAsia"/>
          <w:i/>
          <w:color w:val="000000"/>
          <w:sz w:val="21"/>
          <w:szCs w:val="21"/>
        </w:rPr>
        <w:t xml:space="preserve">, </w:t>
      </w:r>
      <w:r>
        <w:rPr>
          <w:rFonts w:eastAsia="바탕"/>
          <w:color w:val="000000"/>
          <w:sz w:val="21"/>
          <w:szCs w:val="21"/>
        </w:rPr>
        <w:t>25-</w:t>
      </w:r>
      <w:r>
        <w:rPr>
          <w:rFonts w:eastAsia="바탕" w:hint="eastAsia"/>
          <w:color w:val="000000"/>
          <w:sz w:val="21"/>
          <w:szCs w:val="21"/>
        </w:rPr>
        <w:t>2</w:t>
      </w:r>
      <w:r>
        <w:rPr>
          <w:rFonts w:eastAsia="바탕"/>
          <w:color w:val="000000"/>
          <w:sz w:val="21"/>
          <w:szCs w:val="21"/>
        </w:rPr>
        <w:t xml:space="preserve">: </w:t>
      </w:r>
      <w:r>
        <w:rPr>
          <w:rFonts w:eastAsia="바탕" w:hint="eastAsia"/>
          <w:color w:val="000000"/>
          <w:sz w:val="21"/>
          <w:szCs w:val="21"/>
        </w:rPr>
        <w:t>609-610</w:t>
      </w:r>
      <w:r>
        <w:rPr>
          <w:rFonts w:eastAsia="바탕"/>
          <w:color w:val="000000"/>
          <w:sz w:val="21"/>
          <w:szCs w:val="21"/>
        </w:rPr>
        <w:t>, 2013</w:t>
      </w:r>
      <w:r>
        <w:rPr>
          <w:rFonts w:eastAsia="바탕" w:hint="eastAsia"/>
          <w:color w:val="000000"/>
          <w:sz w:val="21"/>
          <w:szCs w:val="21"/>
        </w:rPr>
        <w:t>.</w:t>
      </w:r>
    </w:p>
    <w:p w14:paraId="0C1ABA3D" w14:textId="77777777" w:rsidR="00A3381B" w:rsidRDefault="0037081D">
      <w:pPr>
        <w:numPr>
          <w:ilvl w:val="0"/>
          <w:numId w:val="3"/>
        </w:numPr>
        <w:wordWrap/>
        <w:spacing w:after="120" w:line="260" w:lineRule="exact"/>
        <w:ind w:left="709"/>
        <w:rPr>
          <w:rFonts w:eastAsia="바탕"/>
          <w:color w:val="000000"/>
          <w:sz w:val="21"/>
          <w:szCs w:val="21"/>
        </w:rPr>
      </w:pPr>
      <w:r>
        <w:rPr>
          <w:rFonts w:eastAsia="바탕" w:hint="eastAsia"/>
          <w:color w:val="000000"/>
          <w:sz w:val="21"/>
          <w:szCs w:val="21"/>
        </w:rPr>
        <w:t>B</w:t>
      </w:r>
      <w:r>
        <w:rPr>
          <w:rFonts w:eastAsia="바탕"/>
          <w:color w:val="000000"/>
          <w:sz w:val="21"/>
          <w:szCs w:val="21"/>
        </w:rPr>
        <w:t>.</w:t>
      </w:r>
      <w:r>
        <w:rPr>
          <w:rFonts w:eastAsia="바탕" w:hint="eastAsia"/>
          <w:color w:val="000000"/>
          <w:sz w:val="21"/>
          <w:szCs w:val="21"/>
        </w:rPr>
        <w:t>-H</w:t>
      </w:r>
      <w:r>
        <w:rPr>
          <w:rFonts w:eastAsia="바탕"/>
          <w:color w:val="000000"/>
          <w:sz w:val="21"/>
          <w:szCs w:val="21"/>
        </w:rPr>
        <w:t>.</w:t>
      </w:r>
      <w:r>
        <w:rPr>
          <w:rFonts w:eastAsia="바탕" w:hint="eastAsia"/>
          <w:color w:val="000000"/>
          <w:sz w:val="21"/>
          <w:szCs w:val="21"/>
        </w:rPr>
        <w:t xml:space="preserve"> Lee, B</w:t>
      </w:r>
      <w:r>
        <w:rPr>
          <w:rFonts w:eastAsia="바탕"/>
          <w:color w:val="000000"/>
          <w:sz w:val="21"/>
          <w:szCs w:val="21"/>
        </w:rPr>
        <w:t>.</w:t>
      </w:r>
      <w:r>
        <w:rPr>
          <w:rFonts w:eastAsia="바탕" w:hint="eastAsia"/>
          <w:color w:val="000000"/>
          <w:sz w:val="21"/>
          <w:szCs w:val="21"/>
        </w:rPr>
        <w:t>-S</w:t>
      </w:r>
      <w:r>
        <w:rPr>
          <w:rFonts w:eastAsia="바탕"/>
          <w:color w:val="000000"/>
          <w:sz w:val="21"/>
          <w:szCs w:val="21"/>
        </w:rPr>
        <w:t>.</w:t>
      </w:r>
      <w:r>
        <w:rPr>
          <w:rFonts w:eastAsia="바탕" w:hint="eastAsia"/>
          <w:color w:val="000000"/>
          <w:sz w:val="21"/>
          <w:szCs w:val="21"/>
        </w:rPr>
        <w:t xml:space="preserve"> Park, S</w:t>
      </w:r>
      <w:r>
        <w:rPr>
          <w:rFonts w:eastAsia="바탕"/>
          <w:color w:val="000000"/>
          <w:sz w:val="21"/>
          <w:szCs w:val="21"/>
        </w:rPr>
        <w:t>.</w:t>
      </w:r>
      <w:r>
        <w:rPr>
          <w:rFonts w:eastAsia="바탕" w:hint="eastAsia"/>
          <w:color w:val="000000"/>
          <w:sz w:val="21"/>
          <w:szCs w:val="21"/>
        </w:rPr>
        <w:t>-C</w:t>
      </w:r>
      <w:r>
        <w:rPr>
          <w:rFonts w:eastAsia="바탕"/>
          <w:color w:val="000000"/>
          <w:sz w:val="21"/>
          <w:szCs w:val="21"/>
        </w:rPr>
        <w:t>.</w:t>
      </w:r>
      <w:r>
        <w:rPr>
          <w:rFonts w:eastAsia="바탕" w:hint="eastAsia"/>
          <w:color w:val="000000"/>
          <w:sz w:val="21"/>
          <w:szCs w:val="21"/>
        </w:rPr>
        <w:t xml:space="preserve"> Lee, J</w:t>
      </w:r>
      <w:r>
        <w:rPr>
          <w:rFonts w:eastAsia="바탕"/>
          <w:color w:val="000000"/>
          <w:sz w:val="21"/>
          <w:szCs w:val="21"/>
        </w:rPr>
        <w:t>.</w:t>
      </w:r>
      <w:r>
        <w:rPr>
          <w:rFonts w:eastAsia="바탕" w:hint="eastAsia"/>
          <w:color w:val="000000"/>
          <w:sz w:val="21"/>
          <w:szCs w:val="21"/>
        </w:rPr>
        <w:t>-Y</w:t>
      </w:r>
      <w:r>
        <w:rPr>
          <w:rFonts w:eastAsia="바탕"/>
          <w:color w:val="000000"/>
          <w:sz w:val="21"/>
          <w:szCs w:val="21"/>
        </w:rPr>
        <w:t>.</w:t>
      </w:r>
      <w:r>
        <w:rPr>
          <w:rFonts w:eastAsia="바탕" w:hint="eastAsia"/>
          <w:color w:val="000000"/>
          <w:sz w:val="21"/>
          <w:szCs w:val="21"/>
        </w:rPr>
        <w:t xml:space="preserve"> Cho, </w:t>
      </w:r>
      <w:r>
        <w:rPr>
          <w:rFonts w:eastAsia="바탕"/>
          <w:color w:val="000000"/>
          <w:sz w:val="21"/>
          <w:szCs w:val="21"/>
        </w:rPr>
        <w:t>“</w:t>
      </w:r>
      <w:r>
        <w:rPr>
          <w:rFonts w:eastAsia="바탕" w:hint="eastAsia"/>
          <w:color w:val="000000"/>
          <w:sz w:val="21"/>
          <w:szCs w:val="21"/>
        </w:rPr>
        <w:t xml:space="preserve">Structural Analysis of Steel Fiber Reinforced Concrete Columns </w:t>
      </w:r>
      <w:r>
        <w:rPr>
          <w:rFonts w:eastAsia="바탕"/>
          <w:color w:val="000000"/>
          <w:sz w:val="21"/>
          <w:szCs w:val="21"/>
        </w:rPr>
        <w:t>u</w:t>
      </w:r>
      <w:r>
        <w:rPr>
          <w:rFonts w:eastAsia="바탕" w:hint="eastAsia"/>
          <w:color w:val="000000"/>
          <w:sz w:val="21"/>
          <w:szCs w:val="21"/>
        </w:rPr>
        <w:t>nder Reversed Cyclic Load</w:t>
      </w:r>
      <w:r>
        <w:rPr>
          <w:rFonts w:eastAsia="바탕"/>
          <w:color w:val="000000"/>
          <w:sz w:val="21"/>
          <w:szCs w:val="21"/>
        </w:rPr>
        <w:t>”</w:t>
      </w:r>
      <w:r>
        <w:rPr>
          <w:rFonts w:eastAsia="바탕" w:hint="eastAsia"/>
          <w:color w:val="000000"/>
          <w:sz w:val="21"/>
          <w:szCs w:val="21"/>
        </w:rPr>
        <w:t xml:space="preserve">, </w:t>
      </w:r>
      <w:r>
        <w:rPr>
          <w:rFonts w:eastAsia="바탕"/>
          <w:i/>
          <w:color w:val="000000"/>
          <w:sz w:val="21"/>
          <w:szCs w:val="21"/>
        </w:rPr>
        <w:t>Proceedings of the Korea Concrete Institute</w:t>
      </w:r>
      <w:r>
        <w:rPr>
          <w:rFonts w:eastAsia="바탕" w:hint="eastAsia"/>
          <w:i/>
          <w:color w:val="000000"/>
          <w:sz w:val="21"/>
          <w:szCs w:val="21"/>
        </w:rPr>
        <w:t xml:space="preserve">, </w:t>
      </w:r>
      <w:r>
        <w:rPr>
          <w:rFonts w:eastAsia="바탕"/>
          <w:color w:val="000000"/>
          <w:sz w:val="21"/>
          <w:szCs w:val="21"/>
        </w:rPr>
        <w:t>25-</w:t>
      </w:r>
      <w:r>
        <w:rPr>
          <w:rFonts w:eastAsia="바탕" w:hint="eastAsia"/>
          <w:color w:val="000000"/>
          <w:sz w:val="21"/>
          <w:szCs w:val="21"/>
        </w:rPr>
        <w:t>2</w:t>
      </w:r>
      <w:r>
        <w:rPr>
          <w:rFonts w:eastAsia="바탕"/>
          <w:color w:val="000000"/>
          <w:sz w:val="21"/>
          <w:szCs w:val="21"/>
        </w:rPr>
        <w:t xml:space="preserve">: </w:t>
      </w:r>
      <w:r>
        <w:rPr>
          <w:rFonts w:eastAsia="바탕" w:hint="eastAsia"/>
          <w:color w:val="000000"/>
          <w:sz w:val="21"/>
          <w:szCs w:val="21"/>
        </w:rPr>
        <w:t>777</w:t>
      </w:r>
      <w:r>
        <w:rPr>
          <w:rFonts w:eastAsia="바탕"/>
          <w:color w:val="000000"/>
          <w:sz w:val="21"/>
          <w:szCs w:val="21"/>
        </w:rPr>
        <w:t>-</w:t>
      </w:r>
      <w:r>
        <w:rPr>
          <w:rFonts w:eastAsia="바탕" w:hint="eastAsia"/>
          <w:color w:val="000000"/>
          <w:sz w:val="21"/>
          <w:szCs w:val="21"/>
        </w:rPr>
        <w:t>778</w:t>
      </w:r>
      <w:r>
        <w:rPr>
          <w:rFonts w:eastAsia="바탕"/>
          <w:color w:val="000000"/>
          <w:sz w:val="21"/>
          <w:szCs w:val="21"/>
        </w:rPr>
        <w:t>, 2013</w:t>
      </w:r>
      <w:r>
        <w:rPr>
          <w:rFonts w:eastAsia="바탕" w:hint="eastAsia"/>
          <w:color w:val="000000"/>
          <w:sz w:val="21"/>
          <w:szCs w:val="21"/>
        </w:rPr>
        <w:t>.</w:t>
      </w:r>
    </w:p>
    <w:p w14:paraId="786775B2" w14:textId="77777777" w:rsidR="00A3381B" w:rsidRDefault="0037081D">
      <w:pPr>
        <w:numPr>
          <w:ilvl w:val="0"/>
          <w:numId w:val="3"/>
        </w:numPr>
        <w:wordWrap/>
        <w:spacing w:after="120" w:line="260" w:lineRule="exact"/>
        <w:ind w:left="709"/>
        <w:rPr>
          <w:rFonts w:eastAsia="바탕"/>
          <w:color w:val="000000"/>
          <w:sz w:val="21"/>
          <w:szCs w:val="21"/>
        </w:rPr>
      </w:pPr>
      <w:r>
        <w:rPr>
          <w:rFonts w:eastAsia="바탕" w:hint="eastAsia"/>
          <w:color w:val="000000"/>
          <w:sz w:val="21"/>
          <w:szCs w:val="21"/>
        </w:rPr>
        <w:t>B</w:t>
      </w:r>
      <w:r>
        <w:rPr>
          <w:rFonts w:eastAsia="바탕"/>
          <w:color w:val="000000"/>
          <w:sz w:val="21"/>
          <w:szCs w:val="21"/>
        </w:rPr>
        <w:t>.</w:t>
      </w:r>
      <w:r>
        <w:rPr>
          <w:rFonts w:eastAsia="바탕" w:hint="eastAsia"/>
          <w:color w:val="000000"/>
          <w:sz w:val="21"/>
          <w:szCs w:val="21"/>
        </w:rPr>
        <w:t>-H</w:t>
      </w:r>
      <w:r>
        <w:rPr>
          <w:rFonts w:eastAsia="바탕"/>
          <w:color w:val="000000"/>
          <w:sz w:val="21"/>
          <w:szCs w:val="21"/>
        </w:rPr>
        <w:t>.</w:t>
      </w:r>
      <w:r>
        <w:rPr>
          <w:rFonts w:eastAsia="바탕" w:hint="eastAsia"/>
          <w:color w:val="000000"/>
          <w:sz w:val="21"/>
          <w:szCs w:val="21"/>
        </w:rPr>
        <w:t xml:space="preserve"> Lee, B</w:t>
      </w:r>
      <w:r>
        <w:rPr>
          <w:rFonts w:eastAsia="바탕"/>
          <w:color w:val="000000"/>
          <w:sz w:val="21"/>
          <w:szCs w:val="21"/>
        </w:rPr>
        <w:t>.</w:t>
      </w:r>
      <w:r>
        <w:rPr>
          <w:rFonts w:eastAsia="바탕" w:hint="eastAsia"/>
          <w:color w:val="000000"/>
          <w:sz w:val="21"/>
          <w:szCs w:val="21"/>
        </w:rPr>
        <w:t>-S</w:t>
      </w:r>
      <w:r>
        <w:rPr>
          <w:rFonts w:eastAsia="바탕"/>
          <w:color w:val="000000"/>
          <w:sz w:val="21"/>
          <w:szCs w:val="21"/>
        </w:rPr>
        <w:t>.</w:t>
      </w:r>
      <w:r>
        <w:rPr>
          <w:rFonts w:eastAsia="바탕" w:hint="eastAsia"/>
          <w:color w:val="000000"/>
          <w:sz w:val="21"/>
          <w:szCs w:val="21"/>
        </w:rPr>
        <w:t xml:space="preserve"> Park, S</w:t>
      </w:r>
      <w:r>
        <w:rPr>
          <w:rFonts w:eastAsia="바탕"/>
          <w:color w:val="000000"/>
          <w:sz w:val="21"/>
          <w:szCs w:val="21"/>
        </w:rPr>
        <w:t>.</w:t>
      </w:r>
      <w:r>
        <w:rPr>
          <w:rFonts w:eastAsia="바탕" w:hint="eastAsia"/>
          <w:color w:val="000000"/>
          <w:sz w:val="21"/>
          <w:szCs w:val="21"/>
        </w:rPr>
        <w:t>-C</w:t>
      </w:r>
      <w:r>
        <w:rPr>
          <w:rFonts w:eastAsia="바탕"/>
          <w:color w:val="000000"/>
          <w:sz w:val="21"/>
          <w:szCs w:val="21"/>
        </w:rPr>
        <w:t>.</w:t>
      </w:r>
      <w:r>
        <w:rPr>
          <w:rFonts w:eastAsia="바탕" w:hint="eastAsia"/>
          <w:color w:val="000000"/>
          <w:sz w:val="21"/>
          <w:szCs w:val="21"/>
        </w:rPr>
        <w:t xml:space="preserve"> Lee,</w:t>
      </w:r>
      <w:r>
        <w:rPr>
          <w:rFonts w:eastAsia="바탕"/>
          <w:color w:val="000000"/>
          <w:sz w:val="21"/>
          <w:szCs w:val="21"/>
        </w:rPr>
        <w:t xml:space="preserve"> J.-Y. Cho, “Structural Analysis of Steel Fiber Reinforced Concrete beams under Shear loading”,</w:t>
      </w:r>
      <w:r>
        <w:rPr>
          <w:rFonts w:eastAsia="바탕"/>
          <w:i/>
          <w:color w:val="000000"/>
          <w:sz w:val="21"/>
          <w:szCs w:val="21"/>
        </w:rPr>
        <w:t xml:space="preserve"> Proceedings of the Korean Society of Civil Engineers</w:t>
      </w:r>
      <w:r>
        <w:rPr>
          <w:rFonts w:eastAsia="바탕"/>
          <w:color w:val="000000"/>
          <w:sz w:val="21"/>
          <w:szCs w:val="21"/>
        </w:rPr>
        <w:t xml:space="preserve">, </w:t>
      </w:r>
      <w:r>
        <w:rPr>
          <w:rFonts w:eastAsia="바탕" w:hint="eastAsia"/>
          <w:color w:val="000000"/>
          <w:sz w:val="21"/>
          <w:szCs w:val="21"/>
        </w:rPr>
        <w:t>196</w:t>
      </w:r>
      <w:r>
        <w:rPr>
          <w:rFonts w:eastAsia="바탕"/>
          <w:color w:val="000000"/>
          <w:sz w:val="21"/>
          <w:szCs w:val="21"/>
        </w:rPr>
        <w:t>, 201</w:t>
      </w:r>
      <w:r>
        <w:rPr>
          <w:rFonts w:eastAsia="바탕" w:hint="eastAsia"/>
          <w:color w:val="000000"/>
          <w:sz w:val="21"/>
          <w:szCs w:val="21"/>
        </w:rPr>
        <w:t>3</w:t>
      </w:r>
      <w:r>
        <w:rPr>
          <w:rFonts w:eastAsia="바탕"/>
          <w:color w:val="000000"/>
          <w:sz w:val="21"/>
          <w:szCs w:val="21"/>
        </w:rPr>
        <w:t>.</w:t>
      </w:r>
    </w:p>
    <w:p w14:paraId="341B2F11" w14:textId="77777777" w:rsidR="00A3381B" w:rsidRDefault="0037081D">
      <w:pPr>
        <w:numPr>
          <w:ilvl w:val="0"/>
          <w:numId w:val="3"/>
        </w:numPr>
        <w:wordWrap/>
        <w:spacing w:after="120" w:line="260" w:lineRule="exact"/>
        <w:ind w:left="709"/>
        <w:rPr>
          <w:rFonts w:eastAsia="바탕"/>
          <w:color w:val="000000"/>
          <w:sz w:val="21"/>
          <w:szCs w:val="21"/>
        </w:rPr>
      </w:pPr>
      <w:r>
        <w:rPr>
          <w:rFonts w:eastAsia="바탕" w:hint="eastAsia"/>
          <w:color w:val="000000"/>
          <w:sz w:val="21"/>
          <w:szCs w:val="21"/>
        </w:rPr>
        <w:t>Y</w:t>
      </w:r>
      <w:r>
        <w:rPr>
          <w:rFonts w:eastAsia="바탕"/>
          <w:color w:val="000000"/>
          <w:sz w:val="21"/>
          <w:szCs w:val="21"/>
        </w:rPr>
        <w:t>.</w:t>
      </w:r>
      <w:r>
        <w:rPr>
          <w:rFonts w:eastAsia="바탕" w:hint="eastAsia"/>
          <w:color w:val="000000"/>
          <w:sz w:val="21"/>
          <w:szCs w:val="21"/>
        </w:rPr>
        <w:t>-H</w:t>
      </w:r>
      <w:r>
        <w:rPr>
          <w:rFonts w:eastAsia="바탕"/>
          <w:color w:val="000000"/>
          <w:sz w:val="21"/>
          <w:szCs w:val="21"/>
        </w:rPr>
        <w:t>.</w:t>
      </w:r>
      <w:r>
        <w:rPr>
          <w:rFonts w:eastAsia="바탕" w:hint="eastAsia"/>
          <w:color w:val="000000"/>
          <w:sz w:val="21"/>
          <w:szCs w:val="21"/>
        </w:rPr>
        <w:t xml:space="preserve"> Jeong, H. Park, Y.</w:t>
      </w:r>
      <w:r>
        <w:rPr>
          <w:rFonts w:eastAsia="바탕"/>
          <w:color w:val="000000"/>
          <w:sz w:val="21"/>
          <w:szCs w:val="21"/>
        </w:rPr>
        <w:t xml:space="preserve"> </w:t>
      </w:r>
      <w:r>
        <w:rPr>
          <w:rFonts w:eastAsia="바탕" w:hint="eastAsia"/>
          <w:color w:val="000000"/>
          <w:sz w:val="21"/>
          <w:szCs w:val="21"/>
        </w:rPr>
        <w:t>Yu,</w:t>
      </w:r>
      <w:r>
        <w:rPr>
          <w:rFonts w:eastAsia="바탕"/>
          <w:color w:val="000000"/>
          <w:sz w:val="21"/>
          <w:szCs w:val="21"/>
        </w:rPr>
        <w:t xml:space="preserve"> J.-Y. Cho, “Investigation on </w:t>
      </w:r>
      <w:r>
        <w:rPr>
          <w:rFonts w:eastAsia="바탕" w:hint="eastAsia"/>
          <w:color w:val="000000"/>
          <w:sz w:val="21"/>
          <w:szCs w:val="21"/>
        </w:rPr>
        <w:t>F</w:t>
      </w:r>
      <w:r>
        <w:rPr>
          <w:rFonts w:eastAsia="바탕"/>
          <w:color w:val="000000"/>
          <w:sz w:val="21"/>
          <w:szCs w:val="21"/>
        </w:rPr>
        <w:t xml:space="preserve">lexural </w:t>
      </w:r>
      <w:r>
        <w:rPr>
          <w:rFonts w:eastAsia="바탕" w:hint="eastAsia"/>
          <w:color w:val="000000"/>
          <w:sz w:val="21"/>
          <w:szCs w:val="21"/>
        </w:rPr>
        <w:t>B</w:t>
      </w:r>
      <w:r>
        <w:rPr>
          <w:rFonts w:eastAsia="바탕"/>
          <w:color w:val="000000"/>
          <w:sz w:val="21"/>
          <w:szCs w:val="21"/>
        </w:rPr>
        <w:t xml:space="preserve">ehavior of </w:t>
      </w:r>
      <w:r>
        <w:rPr>
          <w:rFonts w:eastAsia="바탕" w:hint="eastAsia"/>
          <w:color w:val="000000"/>
          <w:sz w:val="21"/>
          <w:szCs w:val="21"/>
        </w:rPr>
        <w:t>P</w:t>
      </w:r>
      <w:r>
        <w:rPr>
          <w:rFonts w:eastAsia="바탕"/>
          <w:color w:val="000000"/>
          <w:sz w:val="21"/>
          <w:szCs w:val="21"/>
        </w:rPr>
        <w:t xml:space="preserve">osttensioned </w:t>
      </w:r>
      <w:r>
        <w:rPr>
          <w:rFonts w:eastAsia="바탕" w:hint="eastAsia"/>
          <w:color w:val="000000"/>
          <w:sz w:val="21"/>
          <w:szCs w:val="21"/>
        </w:rPr>
        <w:t>P</w:t>
      </w:r>
      <w:r>
        <w:rPr>
          <w:rFonts w:eastAsia="바탕"/>
          <w:color w:val="000000"/>
          <w:sz w:val="21"/>
          <w:szCs w:val="21"/>
        </w:rPr>
        <w:t xml:space="preserve">restressed </w:t>
      </w:r>
      <w:r>
        <w:rPr>
          <w:rFonts w:eastAsia="바탕" w:hint="eastAsia"/>
          <w:color w:val="000000"/>
          <w:sz w:val="21"/>
          <w:szCs w:val="21"/>
        </w:rPr>
        <w:t>C</w:t>
      </w:r>
      <w:r>
        <w:rPr>
          <w:rFonts w:eastAsia="바탕"/>
          <w:color w:val="000000"/>
          <w:sz w:val="21"/>
          <w:szCs w:val="21"/>
        </w:rPr>
        <w:t xml:space="preserve">oncrete </w:t>
      </w:r>
      <w:r>
        <w:rPr>
          <w:rFonts w:eastAsia="바탕" w:hint="eastAsia"/>
          <w:color w:val="000000"/>
          <w:sz w:val="21"/>
          <w:szCs w:val="21"/>
        </w:rPr>
        <w:t>G</w:t>
      </w:r>
      <w:r>
        <w:rPr>
          <w:rFonts w:eastAsia="바탕"/>
          <w:color w:val="000000"/>
          <w:sz w:val="21"/>
          <w:szCs w:val="21"/>
        </w:rPr>
        <w:t xml:space="preserve">irders with </w:t>
      </w:r>
      <w:r>
        <w:rPr>
          <w:rFonts w:eastAsia="바탕" w:hint="eastAsia"/>
          <w:color w:val="000000"/>
          <w:sz w:val="21"/>
          <w:szCs w:val="21"/>
        </w:rPr>
        <w:t>D</w:t>
      </w:r>
      <w:r>
        <w:rPr>
          <w:rFonts w:eastAsia="바탕"/>
          <w:color w:val="000000"/>
          <w:sz w:val="21"/>
          <w:szCs w:val="21"/>
        </w:rPr>
        <w:t xml:space="preserve">ifferent </w:t>
      </w:r>
      <w:r>
        <w:rPr>
          <w:rFonts w:eastAsia="바탕" w:hint="eastAsia"/>
          <w:color w:val="000000"/>
          <w:sz w:val="21"/>
          <w:szCs w:val="21"/>
        </w:rPr>
        <w:t>T</w:t>
      </w:r>
      <w:r>
        <w:rPr>
          <w:rFonts w:eastAsia="바탕"/>
          <w:color w:val="000000"/>
          <w:sz w:val="21"/>
          <w:szCs w:val="21"/>
        </w:rPr>
        <w:t xml:space="preserve">ensile </w:t>
      </w:r>
      <w:r>
        <w:rPr>
          <w:rFonts w:eastAsia="바탕" w:hint="eastAsia"/>
          <w:color w:val="000000"/>
          <w:sz w:val="21"/>
          <w:szCs w:val="21"/>
        </w:rPr>
        <w:t>S</w:t>
      </w:r>
      <w:r>
        <w:rPr>
          <w:rFonts w:eastAsia="바탕"/>
          <w:color w:val="000000"/>
          <w:sz w:val="21"/>
          <w:szCs w:val="21"/>
        </w:rPr>
        <w:t xml:space="preserve">trengths of PS </w:t>
      </w:r>
      <w:r>
        <w:rPr>
          <w:rFonts w:eastAsia="바탕" w:hint="eastAsia"/>
          <w:color w:val="000000"/>
          <w:sz w:val="21"/>
          <w:szCs w:val="21"/>
        </w:rPr>
        <w:t>S</w:t>
      </w:r>
      <w:r>
        <w:rPr>
          <w:rFonts w:eastAsia="바탕"/>
          <w:color w:val="000000"/>
          <w:sz w:val="21"/>
          <w:szCs w:val="21"/>
        </w:rPr>
        <w:t>trand”,</w:t>
      </w:r>
      <w:r>
        <w:rPr>
          <w:rFonts w:eastAsia="바탕"/>
          <w:i/>
          <w:color w:val="000000"/>
          <w:sz w:val="21"/>
          <w:szCs w:val="21"/>
        </w:rPr>
        <w:t xml:space="preserve"> Proceedings of the Korean Society of Civil Engineers</w:t>
      </w:r>
      <w:r>
        <w:rPr>
          <w:rFonts w:eastAsia="바탕"/>
          <w:color w:val="000000"/>
          <w:sz w:val="21"/>
          <w:szCs w:val="21"/>
        </w:rPr>
        <w:t xml:space="preserve">, </w:t>
      </w:r>
      <w:r>
        <w:rPr>
          <w:rFonts w:eastAsia="바탕" w:hint="eastAsia"/>
          <w:color w:val="000000"/>
          <w:sz w:val="21"/>
          <w:szCs w:val="21"/>
        </w:rPr>
        <w:t>197-200</w:t>
      </w:r>
      <w:r>
        <w:rPr>
          <w:rFonts w:eastAsia="바탕"/>
          <w:color w:val="000000"/>
          <w:sz w:val="21"/>
          <w:szCs w:val="21"/>
        </w:rPr>
        <w:t>, 201</w:t>
      </w:r>
      <w:r>
        <w:rPr>
          <w:rFonts w:eastAsia="바탕" w:hint="eastAsia"/>
          <w:color w:val="000000"/>
          <w:sz w:val="21"/>
          <w:szCs w:val="21"/>
        </w:rPr>
        <w:t>3</w:t>
      </w:r>
      <w:r>
        <w:rPr>
          <w:rFonts w:eastAsia="바탕"/>
          <w:color w:val="000000"/>
          <w:sz w:val="21"/>
          <w:szCs w:val="21"/>
        </w:rPr>
        <w:t>.</w:t>
      </w:r>
    </w:p>
    <w:p w14:paraId="11E96D54" w14:textId="77777777" w:rsidR="00A3381B" w:rsidRDefault="0037081D">
      <w:pPr>
        <w:numPr>
          <w:ilvl w:val="0"/>
          <w:numId w:val="3"/>
        </w:numPr>
        <w:wordWrap/>
        <w:spacing w:after="120" w:line="260" w:lineRule="exact"/>
        <w:ind w:left="709"/>
        <w:rPr>
          <w:rFonts w:eastAsia="바탕"/>
          <w:color w:val="000000"/>
          <w:sz w:val="21"/>
          <w:szCs w:val="21"/>
        </w:rPr>
      </w:pPr>
      <w:r>
        <w:rPr>
          <w:rFonts w:eastAsia="바탕"/>
          <w:color w:val="000000"/>
          <w:sz w:val="21"/>
          <w:szCs w:val="21"/>
        </w:rPr>
        <w:t>G.-M. Bae</w:t>
      </w:r>
      <w:r>
        <w:rPr>
          <w:rFonts w:eastAsia="바탕" w:hint="eastAsia"/>
          <w:color w:val="000000"/>
          <w:sz w:val="21"/>
          <w:szCs w:val="21"/>
        </w:rPr>
        <w:t>,</w:t>
      </w:r>
      <w:r>
        <w:rPr>
          <w:rFonts w:eastAsia="바탕"/>
          <w:color w:val="000000"/>
          <w:sz w:val="21"/>
          <w:szCs w:val="21"/>
        </w:rPr>
        <w:t xml:space="preserve"> J.-Y. Cho, “Shear Behavior of Reinforced Concrete Nuclear Power Plant Wall Elements with High Strength Rebars”,</w:t>
      </w:r>
      <w:r>
        <w:rPr>
          <w:rFonts w:eastAsia="바탕"/>
          <w:i/>
          <w:color w:val="000000"/>
          <w:sz w:val="21"/>
          <w:szCs w:val="21"/>
        </w:rPr>
        <w:t xml:space="preserve"> Proceedings of the Korean Society of Civil Engineers</w:t>
      </w:r>
      <w:r>
        <w:rPr>
          <w:rFonts w:eastAsia="바탕"/>
          <w:color w:val="000000"/>
          <w:sz w:val="21"/>
          <w:szCs w:val="21"/>
        </w:rPr>
        <w:t xml:space="preserve">, </w:t>
      </w:r>
      <w:r>
        <w:rPr>
          <w:rFonts w:eastAsia="바탕" w:hint="eastAsia"/>
          <w:color w:val="000000"/>
          <w:sz w:val="21"/>
          <w:szCs w:val="21"/>
        </w:rPr>
        <w:t>208-211</w:t>
      </w:r>
      <w:r>
        <w:rPr>
          <w:rFonts w:eastAsia="바탕"/>
          <w:color w:val="000000"/>
          <w:sz w:val="21"/>
          <w:szCs w:val="21"/>
        </w:rPr>
        <w:t>, 201</w:t>
      </w:r>
      <w:r>
        <w:rPr>
          <w:rFonts w:eastAsia="바탕" w:hint="eastAsia"/>
          <w:color w:val="000000"/>
          <w:sz w:val="21"/>
          <w:szCs w:val="21"/>
        </w:rPr>
        <w:t>3</w:t>
      </w:r>
      <w:r>
        <w:rPr>
          <w:rFonts w:eastAsia="바탕"/>
          <w:color w:val="000000"/>
          <w:sz w:val="21"/>
          <w:szCs w:val="21"/>
        </w:rPr>
        <w:t>.</w:t>
      </w:r>
    </w:p>
    <w:p w14:paraId="4313F44D" w14:textId="77777777" w:rsidR="00A3381B" w:rsidRDefault="0037081D">
      <w:pPr>
        <w:numPr>
          <w:ilvl w:val="0"/>
          <w:numId w:val="3"/>
        </w:numPr>
        <w:wordWrap/>
        <w:spacing w:after="120" w:line="260" w:lineRule="exact"/>
        <w:ind w:left="709"/>
        <w:rPr>
          <w:rFonts w:eastAsia="바탕"/>
          <w:color w:val="000000"/>
          <w:sz w:val="21"/>
          <w:szCs w:val="21"/>
        </w:rPr>
      </w:pPr>
      <w:r>
        <w:rPr>
          <w:rFonts w:eastAsia="바탕"/>
          <w:color w:val="000000"/>
          <w:sz w:val="21"/>
          <w:szCs w:val="21"/>
        </w:rPr>
        <w:t>J.-</w:t>
      </w:r>
      <w:r>
        <w:rPr>
          <w:rFonts w:eastAsia="바탕" w:hint="eastAsia"/>
          <w:color w:val="000000"/>
          <w:sz w:val="21"/>
          <w:szCs w:val="21"/>
        </w:rPr>
        <w:t>M</w:t>
      </w:r>
      <w:r>
        <w:rPr>
          <w:rFonts w:eastAsia="바탕"/>
          <w:color w:val="000000"/>
          <w:sz w:val="21"/>
          <w:szCs w:val="21"/>
        </w:rPr>
        <w:t>.</w:t>
      </w:r>
      <w:r>
        <w:rPr>
          <w:rFonts w:eastAsia="바탕" w:hint="eastAsia"/>
          <w:color w:val="000000"/>
          <w:sz w:val="21"/>
          <w:szCs w:val="21"/>
        </w:rPr>
        <w:t xml:space="preserve"> Park, J</w:t>
      </w:r>
      <w:r>
        <w:rPr>
          <w:rFonts w:eastAsia="바탕"/>
          <w:color w:val="000000"/>
          <w:sz w:val="21"/>
          <w:szCs w:val="21"/>
        </w:rPr>
        <w:t>.</w:t>
      </w:r>
      <w:r>
        <w:rPr>
          <w:rFonts w:eastAsia="바탕" w:hint="eastAsia"/>
          <w:color w:val="000000"/>
          <w:sz w:val="21"/>
          <w:szCs w:val="21"/>
        </w:rPr>
        <w:t>-H</w:t>
      </w:r>
      <w:r>
        <w:rPr>
          <w:rFonts w:eastAsia="바탕"/>
          <w:color w:val="000000"/>
          <w:sz w:val="21"/>
          <w:szCs w:val="21"/>
        </w:rPr>
        <w:t>.</w:t>
      </w:r>
      <w:r>
        <w:rPr>
          <w:rFonts w:eastAsia="바탕" w:hint="eastAsia"/>
          <w:color w:val="000000"/>
          <w:sz w:val="21"/>
          <w:szCs w:val="21"/>
        </w:rPr>
        <w:t xml:space="preserve"> Park, </w:t>
      </w:r>
      <w:r>
        <w:rPr>
          <w:rFonts w:eastAsia="바탕"/>
          <w:color w:val="000000"/>
          <w:sz w:val="21"/>
          <w:szCs w:val="21"/>
        </w:rPr>
        <w:t>J.-Y. Cho, “Similitude Law Considering Concrete Strain Distortion”,</w:t>
      </w:r>
      <w:r>
        <w:rPr>
          <w:rFonts w:eastAsia="바탕"/>
          <w:i/>
          <w:color w:val="000000"/>
          <w:sz w:val="21"/>
          <w:szCs w:val="21"/>
        </w:rPr>
        <w:t xml:space="preserve"> Proceedings of the Korean Society of Civil Engineers</w:t>
      </w:r>
      <w:r>
        <w:rPr>
          <w:rFonts w:eastAsia="바탕"/>
          <w:color w:val="000000"/>
          <w:sz w:val="21"/>
          <w:szCs w:val="21"/>
        </w:rPr>
        <w:t xml:space="preserve">, </w:t>
      </w:r>
      <w:r>
        <w:rPr>
          <w:rFonts w:eastAsia="바탕" w:hint="eastAsia"/>
          <w:color w:val="000000"/>
          <w:sz w:val="21"/>
          <w:szCs w:val="21"/>
        </w:rPr>
        <w:t>344-347</w:t>
      </w:r>
      <w:r>
        <w:rPr>
          <w:rFonts w:eastAsia="바탕"/>
          <w:color w:val="000000"/>
          <w:sz w:val="21"/>
          <w:szCs w:val="21"/>
        </w:rPr>
        <w:t>, 201</w:t>
      </w:r>
      <w:r>
        <w:rPr>
          <w:rFonts w:eastAsia="바탕" w:hint="eastAsia"/>
          <w:color w:val="000000"/>
          <w:sz w:val="21"/>
          <w:szCs w:val="21"/>
        </w:rPr>
        <w:t>3</w:t>
      </w:r>
      <w:r>
        <w:rPr>
          <w:rFonts w:eastAsia="바탕"/>
          <w:color w:val="000000"/>
          <w:sz w:val="21"/>
          <w:szCs w:val="21"/>
        </w:rPr>
        <w:t>.</w:t>
      </w:r>
    </w:p>
    <w:p w14:paraId="6F8FFE12" w14:textId="77777777" w:rsidR="00A3381B" w:rsidRDefault="0037081D">
      <w:pPr>
        <w:numPr>
          <w:ilvl w:val="0"/>
          <w:numId w:val="3"/>
        </w:numPr>
        <w:wordWrap/>
        <w:spacing w:after="120" w:line="260" w:lineRule="exact"/>
        <w:ind w:left="709"/>
        <w:rPr>
          <w:rFonts w:eastAsia="바탕"/>
          <w:color w:val="000000"/>
          <w:sz w:val="21"/>
          <w:szCs w:val="21"/>
        </w:rPr>
      </w:pPr>
      <w:r>
        <w:rPr>
          <w:rFonts w:eastAsia="바탕" w:hint="eastAsia"/>
          <w:color w:val="000000"/>
          <w:sz w:val="21"/>
          <w:szCs w:val="21"/>
        </w:rPr>
        <w:t>B</w:t>
      </w:r>
      <w:r>
        <w:rPr>
          <w:rFonts w:eastAsia="바탕"/>
          <w:color w:val="000000"/>
          <w:sz w:val="21"/>
          <w:szCs w:val="21"/>
        </w:rPr>
        <w:t>.</w:t>
      </w:r>
      <w:r>
        <w:rPr>
          <w:rFonts w:eastAsia="바탕" w:hint="eastAsia"/>
          <w:color w:val="000000"/>
          <w:sz w:val="21"/>
          <w:szCs w:val="21"/>
        </w:rPr>
        <w:t>-S</w:t>
      </w:r>
      <w:r>
        <w:rPr>
          <w:rFonts w:eastAsia="바탕"/>
          <w:color w:val="000000"/>
          <w:sz w:val="21"/>
          <w:szCs w:val="21"/>
        </w:rPr>
        <w:t>.</w:t>
      </w:r>
      <w:r>
        <w:rPr>
          <w:rFonts w:eastAsia="바탕" w:hint="eastAsia"/>
          <w:color w:val="000000"/>
          <w:sz w:val="21"/>
          <w:szCs w:val="21"/>
        </w:rPr>
        <w:t xml:space="preserve"> Park, E</w:t>
      </w:r>
      <w:r>
        <w:rPr>
          <w:rFonts w:eastAsia="바탕"/>
          <w:color w:val="000000"/>
          <w:sz w:val="21"/>
          <w:szCs w:val="21"/>
        </w:rPr>
        <w:t>.</w:t>
      </w:r>
      <w:r>
        <w:rPr>
          <w:rFonts w:eastAsia="바탕" w:hint="eastAsia"/>
          <w:color w:val="000000"/>
          <w:sz w:val="21"/>
          <w:szCs w:val="21"/>
        </w:rPr>
        <w:t>-J</w:t>
      </w:r>
      <w:r>
        <w:rPr>
          <w:rFonts w:eastAsia="바탕"/>
          <w:color w:val="000000"/>
          <w:sz w:val="21"/>
          <w:szCs w:val="21"/>
        </w:rPr>
        <w:t>.</w:t>
      </w:r>
      <w:r>
        <w:rPr>
          <w:rFonts w:eastAsia="바탕" w:hint="eastAsia"/>
          <w:color w:val="000000"/>
          <w:sz w:val="21"/>
          <w:szCs w:val="21"/>
        </w:rPr>
        <w:t xml:space="preserve"> Choi, </w:t>
      </w:r>
      <w:r>
        <w:rPr>
          <w:rFonts w:eastAsia="바탕"/>
          <w:color w:val="000000"/>
          <w:sz w:val="21"/>
          <w:szCs w:val="21"/>
        </w:rPr>
        <w:t>J.-Y. Cho, “A Case Study on Connection of Hybrid Bridges for Design Optimization”,</w:t>
      </w:r>
      <w:r>
        <w:rPr>
          <w:rFonts w:eastAsia="바탕"/>
          <w:i/>
          <w:color w:val="000000"/>
          <w:sz w:val="21"/>
          <w:szCs w:val="21"/>
        </w:rPr>
        <w:t xml:space="preserve"> Proceedings of the Korean Society of Civil Engineers</w:t>
      </w:r>
      <w:r>
        <w:rPr>
          <w:rFonts w:eastAsia="바탕"/>
          <w:color w:val="000000"/>
          <w:sz w:val="21"/>
          <w:szCs w:val="21"/>
        </w:rPr>
        <w:t xml:space="preserve">, </w:t>
      </w:r>
      <w:r>
        <w:rPr>
          <w:rFonts w:eastAsia="바탕" w:hint="eastAsia"/>
          <w:color w:val="000000"/>
          <w:sz w:val="21"/>
          <w:szCs w:val="21"/>
        </w:rPr>
        <w:t>366-369</w:t>
      </w:r>
      <w:r>
        <w:rPr>
          <w:rFonts w:eastAsia="바탕"/>
          <w:color w:val="000000"/>
          <w:sz w:val="21"/>
          <w:szCs w:val="21"/>
        </w:rPr>
        <w:t>, 201</w:t>
      </w:r>
      <w:r>
        <w:rPr>
          <w:rFonts w:eastAsia="바탕" w:hint="eastAsia"/>
          <w:color w:val="000000"/>
          <w:sz w:val="21"/>
          <w:szCs w:val="21"/>
        </w:rPr>
        <w:t>3</w:t>
      </w:r>
      <w:r>
        <w:rPr>
          <w:rFonts w:eastAsia="바탕"/>
          <w:color w:val="000000"/>
          <w:sz w:val="21"/>
          <w:szCs w:val="21"/>
        </w:rPr>
        <w:t>.</w:t>
      </w:r>
    </w:p>
    <w:p w14:paraId="0212D90D" w14:textId="77777777" w:rsidR="00A3381B" w:rsidRDefault="0037081D">
      <w:pPr>
        <w:pStyle w:val="ad"/>
        <w:numPr>
          <w:ilvl w:val="0"/>
          <w:numId w:val="3"/>
        </w:numPr>
        <w:wordWrap/>
        <w:spacing w:after="120" w:line="260" w:lineRule="exact"/>
        <w:ind w:leftChars="0" w:left="709"/>
        <w:rPr>
          <w:iCs/>
          <w:color w:val="000000"/>
          <w:sz w:val="21"/>
          <w:szCs w:val="21"/>
        </w:rPr>
      </w:pPr>
      <w:r>
        <w:rPr>
          <w:iCs/>
          <w:color w:val="000000"/>
          <w:sz w:val="21"/>
          <w:szCs w:val="21"/>
        </w:rPr>
        <w:t>H. Park, E.-J. Choi, J.-Y. Cho, </w:t>
      </w:r>
      <w:r>
        <w:rPr>
          <w:rFonts w:eastAsia="바탕"/>
          <w:color w:val="000000"/>
          <w:sz w:val="21"/>
          <w:szCs w:val="21"/>
        </w:rPr>
        <w:t xml:space="preserve">“Ductility Analysis of PSC Members with High-Strength Strands”, </w:t>
      </w:r>
      <w:r>
        <w:rPr>
          <w:rFonts w:eastAsia="바탕"/>
          <w:i/>
          <w:color w:val="000000"/>
          <w:sz w:val="21"/>
          <w:szCs w:val="21"/>
        </w:rPr>
        <w:t>Proceedings of the Korea Concrete Institute</w:t>
      </w:r>
      <w:r>
        <w:rPr>
          <w:rFonts w:eastAsia="바탕"/>
          <w:color w:val="000000"/>
          <w:sz w:val="21"/>
          <w:szCs w:val="21"/>
        </w:rPr>
        <w:t>, 26-1:969-970, 2014.</w:t>
      </w:r>
    </w:p>
    <w:p w14:paraId="281D7967" w14:textId="77777777" w:rsidR="00A3381B" w:rsidRDefault="0037081D">
      <w:pPr>
        <w:pStyle w:val="ad"/>
        <w:numPr>
          <w:ilvl w:val="0"/>
          <w:numId w:val="3"/>
        </w:numPr>
        <w:wordWrap/>
        <w:spacing w:after="120" w:line="260" w:lineRule="exact"/>
        <w:ind w:leftChars="0" w:left="709"/>
        <w:rPr>
          <w:iCs/>
          <w:color w:val="000000"/>
          <w:sz w:val="21"/>
          <w:szCs w:val="21"/>
        </w:rPr>
      </w:pPr>
      <w:r>
        <w:rPr>
          <w:iCs/>
          <w:color w:val="000000"/>
          <w:sz w:val="21"/>
          <w:szCs w:val="21"/>
        </w:rPr>
        <w:t xml:space="preserve">J.-H. Park, G.-M. Bae, J.-Y. Cho, “Tension Stiffening Model Using Panel Test Reinforced with High Strength Steel </w:t>
      </w:r>
      <w:r>
        <w:rPr>
          <w:iCs/>
          <w:color w:val="000000"/>
          <w:sz w:val="21"/>
          <w:szCs w:val="21"/>
        </w:rPr>
        <w:lastRenderedPageBreak/>
        <w:t xml:space="preserve">Rebar”, </w:t>
      </w:r>
      <w:r>
        <w:rPr>
          <w:rFonts w:eastAsia="바탕"/>
          <w:i/>
          <w:color w:val="000000"/>
          <w:sz w:val="21"/>
          <w:szCs w:val="21"/>
        </w:rPr>
        <w:t>Proceedings of the Korea Concrete Institute</w:t>
      </w:r>
      <w:r>
        <w:rPr>
          <w:iCs/>
          <w:color w:val="000000"/>
          <w:sz w:val="21"/>
          <w:szCs w:val="21"/>
        </w:rPr>
        <w:t>, 26-1:29-30, 2014.</w:t>
      </w:r>
    </w:p>
    <w:p w14:paraId="0DC7284F" w14:textId="77777777" w:rsidR="00A3381B" w:rsidRDefault="0037081D">
      <w:pPr>
        <w:pStyle w:val="ad"/>
        <w:numPr>
          <w:ilvl w:val="0"/>
          <w:numId w:val="3"/>
        </w:numPr>
        <w:wordWrap/>
        <w:spacing w:after="120" w:line="260" w:lineRule="exact"/>
        <w:ind w:leftChars="0" w:left="709"/>
        <w:rPr>
          <w:iCs/>
          <w:color w:val="000000"/>
          <w:sz w:val="21"/>
          <w:szCs w:val="21"/>
        </w:rPr>
      </w:pPr>
      <w:r>
        <w:rPr>
          <w:iCs/>
          <w:color w:val="000000"/>
          <w:sz w:val="21"/>
          <w:szCs w:val="21"/>
        </w:rPr>
        <w:t xml:space="preserve">B.-S. Park, J.-Y. Cho, “Numerical Analysis Verification of Apparent Diffusion Coefficient Obtained from Short-Term Immersion Test”, </w:t>
      </w:r>
      <w:r>
        <w:rPr>
          <w:rFonts w:eastAsia="바탕"/>
          <w:i/>
          <w:color w:val="000000"/>
          <w:sz w:val="21"/>
          <w:szCs w:val="21"/>
        </w:rPr>
        <w:t>Proceedings of the Korea Concrete Institute</w:t>
      </w:r>
      <w:r>
        <w:rPr>
          <w:iCs/>
          <w:color w:val="000000"/>
          <w:sz w:val="21"/>
          <w:szCs w:val="21"/>
        </w:rPr>
        <w:t>, 26-1:177-178, 2014.</w:t>
      </w:r>
    </w:p>
    <w:p w14:paraId="2C62188C" w14:textId="77777777" w:rsidR="00A3381B" w:rsidRDefault="0037081D">
      <w:pPr>
        <w:pStyle w:val="ad"/>
        <w:numPr>
          <w:ilvl w:val="0"/>
          <w:numId w:val="3"/>
        </w:numPr>
        <w:wordWrap/>
        <w:spacing w:after="120" w:line="260" w:lineRule="exact"/>
        <w:ind w:leftChars="0" w:left="709"/>
        <w:rPr>
          <w:iCs/>
          <w:color w:val="000000"/>
          <w:sz w:val="21"/>
          <w:szCs w:val="21"/>
        </w:rPr>
      </w:pPr>
      <w:r>
        <w:rPr>
          <w:iCs/>
          <w:color w:val="000000"/>
          <w:sz w:val="21"/>
          <w:szCs w:val="21"/>
        </w:rPr>
        <w:t xml:space="preserve">S.-C. Lee, J.-Y. Cho, “Analysis for the Shear Behavior of RC Members with Steel Fibers”, </w:t>
      </w:r>
      <w:r>
        <w:rPr>
          <w:i/>
          <w:iCs/>
          <w:color w:val="000000"/>
          <w:sz w:val="21"/>
          <w:szCs w:val="21"/>
        </w:rPr>
        <w:t>Proceedings of the Korea Concrete Institute</w:t>
      </w:r>
      <w:r>
        <w:rPr>
          <w:iCs/>
          <w:color w:val="000000"/>
          <w:sz w:val="21"/>
          <w:szCs w:val="21"/>
        </w:rPr>
        <w:t>, 26-1: 689-690, 2014.</w:t>
      </w:r>
    </w:p>
    <w:p w14:paraId="4A546F07" w14:textId="77777777" w:rsidR="00A3381B" w:rsidRDefault="0037081D">
      <w:pPr>
        <w:pStyle w:val="ad"/>
        <w:numPr>
          <w:ilvl w:val="0"/>
          <w:numId w:val="3"/>
        </w:numPr>
        <w:wordWrap/>
        <w:spacing w:after="120" w:line="260" w:lineRule="exact"/>
        <w:ind w:leftChars="0" w:left="709"/>
        <w:rPr>
          <w:iCs/>
          <w:color w:val="000000"/>
          <w:sz w:val="21"/>
          <w:szCs w:val="21"/>
        </w:rPr>
      </w:pPr>
      <w:r>
        <w:rPr>
          <w:iCs/>
          <w:color w:val="000000"/>
          <w:sz w:val="21"/>
          <w:szCs w:val="21"/>
        </w:rPr>
        <w:t xml:space="preserve">C.-H. Hwang, J.-H. Park, G.-M. Bae, J.-Y. Cho, H.-M. Shin, “Development of the Finite Element Analysis Model of High Strength Rebar”, </w:t>
      </w:r>
      <w:r>
        <w:rPr>
          <w:i/>
          <w:iCs/>
          <w:color w:val="000000"/>
          <w:sz w:val="21"/>
          <w:szCs w:val="21"/>
        </w:rPr>
        <w:t>Proceedings of the Korea Concrete Institute</w:t>
      </w:r>
      <w:r>
        <w:rPr>
          <w:iCs/>
          <w:color w:val="000000"/>
          <w:sz w:val="21"/>
          <w:szCs w:val="21"/>
        </w:rPr>
        <w:t>, 26-1: 769-770, 2014.</w:t>
      </w:r>
    </w:p>
    <w:p w14:paraId="243433EA" w14:textId="77777777" w:rsidR="00A3381B" w:rsidRDefault="0037081D">
      <w:pPr>
        <w:pStyle w:val="ad"/>
        <w:numPr>
          <w:ilvl w:val="0"/>
          <w:numId w:val="3"/>
        </w:numPr>
        <w:wordWrap/>
        <w:spacing w:after="120" w:line="260" w:lineRule="exact"/>
        <w:ind w:leftChars="0" w:left="709"/>
        <w:rPr>
          <w:iCs/>
          <w:color w:val="000000"/>
          <w:sz w:val="21"/>
          <w:szCs w:val="21"/>
        </w:rPr>
      </w:pPr>
      <w:r>
        <w:rPr>
          <w:iCs/>
          <w:color w:val="000000"/>
          <w:sz w:val="21"/>
          <w:szCs w:val="21"/>
        </w:rPr>
        <w:t xml:space="preserve">Y. Yu, J.-Y. Cho, “Analytical Evaluation of Reinforced Concrete Slab Subjected to Impact Loading”, </w:t>
      </w:r>
      <w:r>
        <w:rPr>
          <w:rFonts w:eastAsia="바탕"/>
          <w:i/>
          <w:color w:val="000000"/>
          <w:sz w:val="21"/>
          <w:szCs w:val="21"/>
        </w:rPr>
        <w:t>Proceedings of the Korea Concrete Institute</w:t>
      </w:r>
      <w:r>
        <w:rPr>
          <w:iCs/>
          <w:color w:val="000000"/>
          <w:sz w:val="21"/>
          <w:szCs w:val="21"/>
        </w:rPr>
        <w:t>, 26-1:729-730, 2014.</w:t>
      </w:r>
    </w:p>
    <w:p w14:paraId="01B85FB8" w14:textId="77777777" w:rsidR="00A3381B" w:rsidRDefault="0037081D">
      <w:pPr>
        <w:pStyle w:val="ad"/>
        <w:numPr>
          <w:ilvl w:val="0"/>
          <w:numId w:val="3"/>
        </w:numPr>
        <w:wordWrap/>
        <w:spacing w:after="120" w:line="260" w:lineRule="exact"/>
        <w:ind w:leftChars="0" w:left="709"/>
        <w:rPr>
          <w:iCs/>
          <w:color w:val="000000"/>
          <w:sz w:val="21"/>
          <w:szCs w:val="21"/>
        </w:rPr>
      </w:pPr>
      <w:r>
        <w:rPr>
          <w:iCs/>
          <w:color w:val="000000"/>
          <w:sz w:val="21"/>
          <w:szCs w:val="21"/>
        </w:rPr>
        <w:t xml:space="preserve">J.-M. Park, J.-Y. Cho, “Dynamic Analysis of RC Pier with Similitude Law Considering Concrete Strain Distortion”, </w:t>
      </w:r>
      <w:r>
        <w:rPr>
          <w:rFonts w:eastAsia="바탕"/>
          <w:i/>
          <w:color w:val="000000"/>
          <w:sz w:val="21"/>
          <w:szCs w:val="21"/>
        </w:rPr>
        <w:t>Proceedings of the Korea Concrete Institute</w:t>
      </w:r>
      <w:r>
        <w:rPr>
          <w:iCs/>
          <w:color w:val="000000"/>
          <w:sz w:val="21"/>
          <w:szCs w:val="21"/>
        </w:rPr>
        <w:t>, 26-1:763-764, 2014.</w:t>
      </w:r>
    </w:p>
    <w:p w14:paraId="193CC2CE" w14:textId="77777777" w:rsidR="00A3381B" w:rsidRDefault="0037081D">
      <w:pPr>
        <w:pStyle w:val="ad"/>
        <w:numPr>
          <w:ilvl w:val="0"/>
          <w:numId w:val="3"/>
        </w:numPr>
        <w:wordWrap/>
        <w:spacing w:after="120" w:line="260" w:lineRule="exact"/>
        <w:ind w:leftChars="0" w:left="709"/>
        <w:rPr>
          <w:i/>
          <w:iCs/>
          <w:color w:val="000000"/>
          <w:sz w:val="21"/>
          <w:szCs w:val="21"/>
        </w:rPr>
      </w:pPr>
      <w:r>
        <w:rPr>
          <w:iCs/>
          <w:color w:val="000000"/>
          <w:sz w:val="21"/>
          <w:szCs w:val="21"/>
        </w:rPr>
        <w:t xml:space="preserve">B.-S. Park, J.-Y. Cho, “Finite Element Analysis of Hybrid Girder Joint”, </w:t>
      </w:r>
      <w:r>
        <w:rPr>
          <w:rFonts w:eastAsia="바탕"/>
          <w:i/>
          <w:color w:val="000000"/>
          <w:sz w:val="21"/>
          <w:szCs w:val="21"/>
        </w:rPr>
        <w:t xml:space="preserve">Proceedings of the Korea Concrete Institute, </w:t>
      </w:r>
      <w:r>
        <w:rPr>
          <w:rFonts w:eastAsia="바탕"/>
          <w:color w:val="000000"/>
          <w:sz w:val="21"/>
          <w:szCs w:val="21"/>
        </w:rPr>
        <w:t>26-1:777-778, 2014.</w:t>
      </w:r>
    </w:p>
    <w:p w14:paraId="4B0A0BB7" w14:textId="77777777" w:rsidR="00A3381B" w:rsidRDefault="0037081D">
      <w:pPr>
        <w:pStyle w:val="ad"/>
        <w:numPr>
          <w:ilvl w:val="0"/>
          <w:numId w:val="3"/>
        </w:numPr>
        <w:wordWrap/>
        <w:spacing w:after="120" w:line="260" w:lineRule="exact"/>
        <w:ind w:leftChars="0" w:left="709"/>
        <w:rPr>
          <w:b/>
          <w:i/>
          <w:iCs/>
          <w:color w:val="000000"/>
          <w:sz w:val="21"/>
          <w:szCs w:val="21"/>
        </w:rPr>
      </w:pPr>
      <w:r>
        <w:rPr>
          <w:rFonts w:hint="eastAsia"/>
          <w:b/>
          <w:iCs/>
          <w:color w:val="000000"/>
          <w:sz w:val="21"/>
          <w:szCs w:val="21"/>
        </w:rPr>
        <w:t>Y</w:t>
      </w:r>
      <w:r>
        <w:rPr>
          <w:b/>
          <w:iCs/>
          <w:color w:val="000000"/>
          <w:sz w:val="21"/>
          <w:szCs w:val="21"/>
        </w:rPr>
        <w:t>.</w:t>
      </w:r>
      <w:r>
        <w:rPr>
          <w:rFonts w:hint="eastAsia"/>
          <w:b/>
          <w:iCs/>
          <w:color w:val="000000"/>
          <w:sz w:val="21"/>
          <w:szCs w:val="21"/>
        </w:rPr>
        <w:t>-H</w:t>
      </w:r>
      <w:r>
        <w:rPr>
          <w:b/>
          <w:iCs/>
          <w:color w:val="000000"/>
          <w:sz w:val="21"/>
          <w:szCs w:val="21"/>
        </w:rPr>
        <w:t>.</w:t>
      </w:r>
      <w:r>
        <w:rPr>
          <w:rFonts w:hint="eastAsia"/>
          <w:b/>
          <w:iCs/>
          <w:color w:val="000000"/>
          <w:sz w:val="21"/>
          <w:szCs w:val="21"/>
        </w:rPr>
        <w:t xml:space="preserve"> Jeong, </w:t>
      </w:r>
      <w:r>
        <w:rPr>
          <w:b/>
          <w:iCs/>
          <w:color w:val="000000"/>
          <w:sz w:val="21"/>
          <w:szCs w:val="21"/>
        </w:rPr>
        <w:t>H. Park, J.-Y. Cho, “Investigation on Applica</w:t>
      </w:r>
      <w:r>
        <w:rPr>
          <w:rFonts w:hint="eastAsia"/>
          <w:b/>
          <w:iCs/>
          <w:color w:val="000000"/>
          <w:sz w:val="21"/>
          <w:szCs w:val="21"/>
        </w:rPr>
        <w:t>bility</w:t>
      </w:r>
      <w:r>
        <w:rPr>
          <w:b/>
          <w:iCs/>
          <w:color w:val="000000"/>
          <w:sz w:val="21"/>
          <w:szCs w:val="21"/>
        </w:rPr>
        <w:t xml:space="preserve"> of High Strength Strand for Posttensioned Prestressed Concrete members”, </w:t>
      </w:r>
      <w:r>
        <w:rPr>
          <w:b/>
          <w:i/>
          <w:iCs/>
          <w:color w:val="000000"/>
          <w:sz w:val="21"/>
          <w:szCs w:val="21"/>
        </w:rPr>
        <w:t>7</w:t>
      </w:r>
      <w:r>
        <w:rPr>
          <w:b/>
          <w:i/>
          <w:iCs/>
          <w:color w:val="000000"/>
          <w:sz w:val="21"/>
          <w:szCs w:val="21"/>
          <w:vertAlign w:val="superscript"/>
        </w:rPr>
        <w:t>th</w:t>
      </w:r>
      <w:r>
        <w:rPr>
          <w:b/>
          <w:i/>
          <w:iCs/>
          <w:color w:val="000000"/>
          <w:sz w:val="21"/>
          <w:szCs w:val="21"/>
        </w:rPr>
        <w:t xml:space="preserve"> IABMAS 2014</w:t>
      </w:r>
      <w:r>
        <w:rPr>
          <w:b/>
          <w:iCs/>
          <w:color w:val="000000"/>
          <w:sz w:val="21"/>
          <w:szCs w:val="21"/>
        </w:rPr>
        <w:t xml:space="preserve">, International </w:t>
      </w:r>
      <w:r>
        <w:rPr>
          <w:rFonts w:hint="eastAsia"/>
          <w:b/>
          <w:iCs/>
          <w:color w:val="000000"/>
          <w:sz w:val="21"/>
          <w:szCs w:val="21"/>
        </w:rPr>
        <w:t>Conference on</w:t>
      </w:r>
      <w:r>
        <w:rPr>
          <w:b/>
          <w:iCs/>
          <w:color w:val="000000"/>
          <w:sz w:val="21"/>
          <w:szCs w:val="21"/>
        </w:rPr>
        <w:t xml:space="preserve"> Bridge Maintenance</w:t>
      </w:r>
      <w:r>
        <w:rPr>
          <w:rFonts w:hint="eastAsia"/>
          <w:b/>
          <w:iCs/>
          <w:color w:val="000000"/>
          <w:sz w:val="21"/>
          <w:szCs w:val="21"/>
        </w:rPr>
        <w:t>, Safety</w:t>
      </w:r>
      <w:r>
        <w:rPr>
          <w:b/>
          <w:iCs/>
          <w:color w:val="000000"/>
          <w:sz w:val="21"/>
          <w:szCs w:val="21"/>
        </w:rPr>
        <w:t xml:space="preserve"> and Management, Shanghai, China, 2014.</w:t>
      </w:r>
    </w:p>
    <w:p w14:paraId="5B7042C5" w14:textId="77777777" w:rsidR="00A3381B" w:rsidRDefault="0037081D">
      <w:pPr>
        <w:pStyle w:val="ad"/>
        <w:numPr>
          <w:ilvl w:val="0"/>
          <w:numId w:val="3"/>
        </w:numPr>
        <w:wordWrap/>
        <w:spacing w:after="120" w:line="260" w:lineRule="exact"/>
        <w:ind w:leftChars="0" w:left="709"/>
        <w:rPr>
          <w:b/>
          <w:i/>
          <w:iCs/>
          <w:color w:val="000000"/>
          <w:sz w:val="21"/>
          <w:szCs w:val="21"/>
        </w:rPr>
      </w:pPr>
      <w:r>
        <w:rPr>
          <w:b/>
          <w:iCs/>
          <w:color w:val="000000"/>
          <w:sz w:val="21"/>
          <w:szCs w:val="21"/>
        </w:rPr>
        <w:t>H. Park, J.-Y. Cho, “Application of High Strength PS Strand for Posttensioned Prestressed Concrete Girders</w:t>
      </w:r>
      <w:r>
        <w:rPr>
          <w:b/>
          <w:i/>
          <w:iCs/>
          <w:color w:val="000000"/>
          <w:sz w:val="21"/>
          <w:szCs w:val="21"/>
        </w:rPr>
        <w:t>”, 9</w:t>
      </w:r>
      <w:r>
        <w:rPr>
          <w:b/>
          <w:i/>
          <w:iCs/>
          <w:color w:val="000000"/>
          <w:sz w:val="21"/>
          <w:szCs w:val="21"/>
          <w:vertAlign w:val="superscript"/>
        </w:rPr>
        <w:t>th</w:t>
      </w:r>
      <w:r>
        <w:rPr>
          <w:b/>
          <w:i/>
          <w:iCs/>
          <w:color w:val="000000"/>
          <w:sz w:val="21"/>
          <w:szCs w:val="21"/>
        </w:rPr>
        <w:t xml:space="preserve"> SMSB 2014</w:t>
      </w:r>
      <w:r>
        <w:rPr>
          <w:b/>
          <w:iCs/>
          <w:color w:val="000000"/>
          <w:sz w:val="21"/>
          <w:szCs w:val="21"/>
        </w:rPr>
        <w:t>, Canadian Society for Civil Engineering, Calgary, Canada, 2014.</w:t>
      </w:r>
    </w:p>
    <w:p w14:paraId="7CBE70DB" w14:textId="77777777" w:rsidR="00A3381B" w:rsidRDefault="0037081D">
      <w:pPr>
        <w:pStyle w:val="ad"/>
        <w:numPr>
          <w:ilvl w:val="0"/>
          <w:numId w:val="3"/>
        </w:numPr>
        <w:wordWrap/>
        <w:spacing w:after="120" w:line="260" w:lineRule="exact"/>
        <w:ind w:leftChars="0" w:left="709"/>
        <w:rPr>
          <w:b/>
          <w:i/>
          <w:iCs/>
          <w:color w:val="000000"/>
          <w:sz w:val="21"/>
          <w:szCs w:val="21"/>
        </w:rPr>
      </w:pPr>
      <w:r>
        <w:rPr>
          <w:b/>
          <w:iCs/>
          <w:color w:val="000000"/>
          <w:sz w:val="21"/>
          <w:szCs w:val="21"/>
        </w:rPr>
        <w:t xml:space="preserve">B.-S. Park, Y. Yu, J.-Y. Cho, “Optimal Design of Joint in Hybrid-Bridges Incorporation Steel-RC Beams or Steel-PSC Beams”, </w:t>
      </w:r>
      <w:r>
        <w:rPr>
          <w:b/>
          <w:i/>
          <w:iCs/>
          <w:color w:val="000000"/>
          <w:sz w:val="21"/>
          <w:szCs w:val="21"/>
        </w:rPr>
        <w:t>10</w:t>
      </w:r>
      <w:r>
        <w:rPr>
          <w:b/>
          <w:i/>
          <w:iCs/>
          <w:color w:val="000000"/>
          <w:sz w:val="21"/>
          <w:szCs w:val="21"/>
          <w:vertAlign w:val="superscript"/>
        </w:rPr>
        <w:t>th</w:t>
      </w:r>
      <w:r>
        <w:rPr>
          <w:b/>
          <w:i/>
          <w:iCs/>
          <w:color w:val="000000"/>
          <w:sz w:val="21"/>
          <w:szCs w:val="21"/>
        </w:rPr>
        <w:t xml:space="preserve"> FIB International PhD Symposium in Civil Engineering</w:t>
      </w:r>
      <w:r>
        <w:rPr>
          <w:b/>
          <w:iCs/>
          <w:color w:val="000000"/>
          <w:sz w:val="21"/>
          <w:szCs w:val="21"/>
        </w:rPr>
        <w:t>, The International Federation for Structural Concrete, Quebec, Canada, 2014.</w:t>
      </w:r>
    </w:p>
    <w:p w14:paraId="30FC73FA" w14:textId="77777777" w:rsidR="00A3381B" w:rsidRDefault="0037081D">
      <w:pPr>
        <w:pStyle w:val="ad"/>
        <w:numPr>
          <w:ilvl w:val="0"/>
          <w:numId w:val="3"/>
        </w:numPr>
        <w:wordWrap/>
        <w:spacing w:after="120" w:line="260" w:lineRule="exact"/>
        <w:ind w:leftChars="0" w:left="709"/>
        <w:rPr>
          <w:b/>
          <w:i/>
          <w:iCs/>
          <w:color w:val="000000"/>
          <w:sz w:val="21"/>
          <w:szCs w:val="21"/>
        </w:rPr>
      </w:pPr>
      <w:r>
        <w:rPr>
          <w:b/>
          <w:iCs/>
          <w:color w:val="000000"/>
          <w:sz w:val="21"/>
          <w:szCs w:val="21"/>
        </w:rPr>
        <w:t xml:space="preserve">B. Park, E.-J. Choi, J.-Y. Cho, “Prediction of the Chloride Ion Penetration into Cementitious Materials Using a Simple Immersion Test”, </w:t>
      </w:r>
      <w:r>
        <w:rPr>
          <w:b/>
          <w:i/>
          <w:iCs/>
          <w:color w:val="000000"/>
          <w:sz w:val="21"/>
          <w:szCs w:val="21"/>
        </w:rPr>
        <w:t>10</w:t>
      </w:r>
      <w:r>
        <w:rPr>
          <w:b/>
          <w:i/>
          <w:iCs/>
          <w:color w:val="000000"/>
          <w:sz w:val="21"/>
          <w:szCs w:val="21"/>
          <w:vertAlign w:val="superscript"/>
        </w:rPr>
        <w:t>th</w:t>
      </w:r>
      <w:r>
        <w:rPr>
          <w:b/>
          <w:i/>
          <w:iCs/>
          <w:color w:val="000000"/>
          <w:sz w:val="21"/>
          <w:szCs w:val="21"/>
        </w:rPr>
        <w:t xml:space="preserve"> FIB International PhD Symposium in Civil Engineering</w:t>
      </w:r>
      <w:r>
        <w:rPr>
          <w:b/>
          <w:iCs/>
          <w:color w:val="000000"/>
          <w:sz w:val="21"/>
          <w:szCs w:val="21"/>
        </w:rPr>
        <w:t>, The International Federation for Structural Concrete, Quebec, Canada, 2014.</w:t>
      </w:r>
    </w:p>
    <w:p w14:paraId="5FF9FF62" w14:textId="77777777" w:rsidR="00A3381B" w:rsidRDefault="0037081D">
      <w:pPr>
        <w:pStyle w:val="ad"/>
        <w:numPr>
          <w:ilvl w:val="0"/>
          <w:numId w:val="3"/>
        </w:numPr>
        <w:wordWrap/>
        <w:spacing w:after="120" w:line="260" w:lineRule="exact"/>
        <w:ind w:leftChars="0" w:left="709"/>
        <w:rPr>
          <w:b/>
          <w:i/>
          <w:iCs/>
          <w:color w:val="000000"/>
          <w:sz w:val="21"/>
          <w:szCs w:val="21"/>
        </w:rPr>
      </w:pPr>
      <w:r>
        <w:rPr>
          <w:b/>
          <w:iCs/>
          <w:color w:val="000000"/>
          <w:sz w:val="21"/>
          <w:szCs w:val="21"/>
        </w:rPr>
        <w:t xml:space="preserve">J.-M. Park, J.-Y. Cho, “Dynamic Analysis Using Similitude Law Considering Strain Distortion”, </w:t>
      </w:r>
      <w:r>
        <w:rPr>
          <w:b/>
          <w:i/>
          <w:iCs/>
          <w:color w:val="000000"/>
          <w:sz w:val="21"/>
          <w:szCs w:val="21"/>
        </w:rPr>
        <w:t>37</w:t>
      </w:r>
      <w:r>
        <w:rPr>
          <w:b/>
          <w:i/>
          <w:iCs/>
          <w:color w:val="000000"/>
          <w:sz w:val="21"/>
          <w:szCs w:val="21"/>
          <w:vertAlign w:val="superscript"/>
        </w:rPr>
        <w:t>th</w:t>
      </w:r>
      <w:r>
        <w:rPr>
          <w:b/>
          <w:i/>
          <w:iCs/>
          <w:color w:val="000000"/>
          <w:sz w:val="21"/>
          <w:szCs w:val="21"/>
        </w:rPr>
        <w:t xml:space="preserve"> IABSE Symposium</w:t>
      </w:r>
      <w:r>
        <w:rPr>
          <w:b/>
          <w:iCs/>
          <w:color w:val="000000"/>
          <w:sz w:val="21"/>
          <w:szCs w:val="21"/>
        </w:rPr>
        <w:t>, Madrid, Spain, 2014.</w:t>
      </w:r>
    </w:p>
    <w:p w14:paraId="14C729F9" w14:textId="77777777" w:rsidR="00A3381B" w:rsidRDefault="0037081D">
      <w:pPr>
        <w:pStyle w:val="ad"/>
        <w:numPr>
          <w:ilvl w:val="0"/>
          <w:numId w:val="3"/>
        </w:numPr>
        <w:wordWrap/>
        <w:spacing w:after="120" w:line="260" w:lineRule="exact"/>
        <w:ind w:leftChars="0" w:left="709"/>
        <w:rPr>
          <w:b/>
          <w:i/>
          <w:iCs/>
          <w:color w:val="000000"/>
          <w:sz w:val="21"/>
          <w:szCs w:val="21"/>
        </w:rPr>
      </w:pPr>
      <w:r>
        <w:rPr>
          <w:b/>
          <w:iCs/>
          <w:color w:val="000000"/>
          <w:sz w:val="21"/>
          <w:szCs w:val="21"/>
        </w:rPr>
        <w:t xml:space="preserve">G.-M. Bae, G.T. Proestos, J.-H. Park, E.C. Bentz, J.-Y. Cho, M.P. Collins, “Investigation of Shear Response of Nuclear Power Plant Wall Elements Using High Strength Materials”, </w:t>
      </w:r>
      <w:r>
        <w:rPr>
          <w:b/>
          <w:i/>
          <w:iCs/>
          <w:color w:val="000000"/>
          <w:sz w:val="21"/>
          <w:szCs w:val="21"/>
        </w:rPr>
        <w:t>37</w:t>
      </w:r>
      <w:r>
        <w:rPr>
          <w:b/>
          <w:i/>
          <w:iCs/>
          <w:color w:val="000000"/>
          <w:sz w:val="21"/>
          <w:szCs w:val="21"/>
          <w:vertAlign w:val="superscript"/>
        </w:rPr>
        <w:t>th</w:t>
      </w:r>
      <w:r>
        <w:rPr>
          <w:b/>
          <w:i/>
          <w:iCs/>
          <w:color w:val="000000"/>
          <w:sz w:val="21"/>
          <w:szCs w:val="21"/>
        </w:rPr>
        <w:t xml:space="preserve"> IABSE Symposium</w:t>
      </w:r>
      <w:r>
        <w:rPr>
          <w:b/>
          <w:iCs/>
          <w:color w:val="000000"/>
          <w:sz w:val="21"/>
          <w:szCs w:val="21"/>
        </w:rPr>
        <w:t>, Madrid, Spain, 2014.</w:t>
      </w:r>
    </w:p>
    <w:p w14:paraId="37A1E0FE" w14:textId="77777777" w:rsidR="00A3381B" w:rsidRDefault="0037081D">
      <w:pPr>
        <w:pStyle w:val="ad"/>
        <w:numPr>
          <w:ilvl w:val="0"/>
          <w:numId w:val="3"/>
        </w:numPr>
        <w:wordWrap/>
        <w:spacing w:after="120" w:line="260" w:lineRule="exact"/>
        <w:ind w:leftChars="0" w:left="709"/>
        <w:rPr>
          <w:b/>
          <w:i/>
          <w:iCs/>
          <w:color w:val="000000"/>
          <w:sz w:val="21"/>
          <w:szCs w:val="21"/>
        </w:rPr>
      </w:pPr>
      <w:r>
        <w:rPr>
          <w:b/>
          <w:iCs/>
          <w:color w:val="000000"/>
          <w:sz w:val="21"/>
          <w:szCs w:val="21"/>
        </w:rPr>
        <w:t xml:space="preserve">J.-M. Park, J.-Y. Cho, “Development of Similitude Law Considering Concrete Strain Distortion for Dynamic Analysis of RC”, </w:t>
      </w:r>
      <w:r>
        <w:rPr>
          <w:b/>
          <w:i/>
          <w:iCs/>
          <w:color w:val="000000"/>
          <w:sz w:val="21"/>
          <w:szCs w:val="21"/>
        </w:rPr>
        <w:t>The 6th International Conference of Asian Concrete Federation</w:t>
      </w:r>
      <w:r>
        <w:rPr>
          <w:b/>
          <w:iCs/>
          <w:color w:val="000000"/>
          <w:sz w:val="21"/>
          <w:szCs w:val="21"/>
        </w:rPr>
        <w:t>, Asian Concrete Federation, Seoul, Korea, 2014.</w:t>
      </w:r>
    </w:p>
    <w:p w14:paraId="58413834" w14:textId="77777777" w:rsidR="00A3381B" w:rsidRDefault="0037081D">
      <w:pPr>
        <w:pStyle w:val="ad"/>
        <w:numPr>
          <w:ilvl w:val="0"/>
          <w:numId w:val="3"/>
        </w:numPr>
        <w:wordWrap/>
        <w:spacing w:after="120" w:line="260" w:lineRule="exact"/>
        <w:ind w:leftChars="0" w:left="709"/>
        <w:rPr>
          <w:b/>
          <w:i/>
          <w:iCs/>
          <w:color w:val="000000"/>
          <w:sz w:val="21"/>
          <w:szCs w:val="21"/>
        </w:rPr>
      </w:pPr>
      <w:r>
        <w:rPr>
          <w:b/>
          <w:iCs/>
          <w:color w:val="000000"/>
          <w:sz w:val="21"/>
          <w:szCs w:val="21"/>
        </w:rPr>
        <w:t xml:space="preserve">H. Park, E.-J. Choi, J.-Y. Cho, “Investigation on Applicability of High Strength Strand for Pretensioned Prestressed Concrete”, </w:t>
      </w:r>
      <w:r>
        <w:rPr>
          <w:b/>
          <w:i/>
          <w:iCs/>
          <w:color w:val="000000"/>
          <w:sz w:val="21"/>
          <w:szCs w:val="21"/>
        </w:rPr>
        <w:t>The 6th International Conference of Asian Concrete Federation</w:t>
      </w:r>
      <w:r>
        <w:rPr>
          <w:b/>
          <w:iCs/>
          <w:color w:val="000000"/>
          <w:sz w:val="21"/>
          <w:szCs w:val="21"/>
        </w:rPr>
        <w:t>, Asian Concrete Federation, Seoul, Korea, 2014.</w:t>
      </w:r>
    </w:p>
    <w:p w14:paraId="59160B1D" w14:textId="77777777" w:rsidR="00A3381B" w:rsidRDefault="0037081D">
      <w:pPr>
        <w:pStyle w:val="ad"/>
        <w:numPr>
          <w:ilvl w:val="0"/>
          <w:numId w:val="3"/>
        </w:numPr>
        <w:wordWrap/>
        <w:spacing w:after="120" w:line="260" w:lineRule="exact"/>
        <w:ind w:leftChars="0" w:left="709"/>
        <w:rPr>
          <w:b/>
          <w:i/>
          <w:iCs/>
          <w:color w:val="000000"/>
          <w:sz w:val="21"/>
          <w:szCs w:val="21"/>
        </w:rPr>
      </w:pPr>
      <w:r>
        <w:rPr>
          <w:b/>
          <w:iCs/>
          <w:color w:val="000000"/>
          <w:sz w:val="21"/>
          <w:szCs w:val="21"/>
        </w:rPr>
        <w:t xml:space="preserve">B.-S. Park, Y. Yu, J.-Y. Cho, “Parametric Study of Joint in Hybrid Bridge Combined PSC Beam with Steel Beam”, </w:t>
      </w:r>
      <w:r>
        <w:rPr>
          <w:b/>
          <w:i/>
          <w:iCs/>
          <w:color w:val="000000"/>
          <w:sz w:val="21"/>
          <w:szCs w:val="21"/>
        </w:rPr>
        <w:t>The 6th International Conference of Asian Concrete Federation</w:t>
      </w:r>
      <w:r>
        <w:rPr>
          <w:b/>
          <w:iCs/>
          <w:color w:val="000000"/>
          <w:sz w:val="21"/>
          <w:szCs w:val="21"/>
        </w:rPr>
        <w:t>, Asian Concrete Federation, Seoul, Korea, 2014.</w:t>
      </w:r>
    </w:p>
    <w:p w14:paraId="3DB54AC6" w14:textId="77777777" w:rsidR="00A3381B" w:rsidRDefault="0037081D">
      <w:pPr>
        <w:pStyle w:val="ad"/>
        <w:numPr>
          <w:ilvl w:val="0"/>
          <w:numId w:val="3"/>
        </w:numPr>
        <w:wordWrap/>
        <w:spacing w:after="120" w:line="260" w:lineRule="exact"/>
        <w:ind w:leftChars="0" w:left="709"/>
        <w:rPr>
          <w:i/>
          <w:iCs/>
          <w:color w:val="000000"/>
          <w:sz w:val="21"/>
          <w:szCs w:val="21"/>
        </w:rPr>
      </w:pPr>
      <w:r>
        <w:rPr>
          <w:iCs/>
          <w:color w:val="000000"/>
          <w:sz w:val="21"/>
          <w:szCs w:val="21"/>
        </w:rPr>
        <w:t xml:space="preserve">H. Park, E.-J. Choi, J.-Y. Cho, “Transfer Length of Pretensioned Prestressed Concrete Members with High-Strength Strands”, </w:t>
      </w:r>
      <w:r>
        <w:rPr>
          <w:rFonts w:eastAsia="바탕"/>
          <w:i/>
          <w:color w:val="000000"/>
          <w:sz w:val="21"/>
          <w:szCs w:val="21"/>
        </w:rPr>
        <w:t>Proceedings of the Korea Concrete Institute</w:t>
      </w:r>
      <w:r>
        <w:rPr>
          <w:iCs/>
          <w:color w:val="000000"/>
          <w:sz w:val="21"/>
          <w:szCs w:val="21"/>
        </w:rPr>
        <w:t>, 26-2:215-216, 2014.</w:t>
      </w:r>
    </w:p>
    <w:p w14:paraId="6F0275B4" w14:textId="77777777" w:rsidR="00A3381B" w:rsidRDefault="0037081D">
      <w:pPr>
        <w:pStyle w:val="ad"/>
        <w:numPr>
          <w:ilvl w:val="0"/>
          <w:numId w:val="3"/>
        </w:numPr>
        <w:wordWrap/>
        <w:spacing w:after="120" w:line="260" w:lineRule="exact"/>
        <w:ind w:leftChars="0" w:left="709"/>
        <w:rPr>
          <w:i/>
          <w:iCs/>
          <w:color w:val="000000"/>
          <w:sz w:val="21"/>
          <w:szCs w:val="21"/>
        </w:rPr>
      </w:pPr>
      <w:r>
        <w:rPr>
          <w:iCs/>
          <w:color w:val="000000"/>
          <w:sz w:val="21"/>
          <w:szCs w:val="21"/>
        </w:rPr>
        <w:t xml:space="preserve">B.-S. Park, Y. Yu, J.-Y. Cho, “Parametric Study of Hybrid Girder Joint Using Finite Element Analysis”, </w:t>
      </w:r>
      <w:r>
        <w:rPr>
          <w:rFonts w:eastAsia="바탕"/>
          <w:i/>
          <w:color w:val="000000"/>
          <w:sz w:val="21"/>
          <w:szCs w:val="21"/>
        </w:rPr>
        <w:t>Proceedings of the Korea Concrete Institute</w:t>
      </w:r>
      <w:r>
        <w:rPr>
          <w:iCs/>
          <w:color w:val="000000"/>
          <w:sz w:val="21"/>
          <w:szCs w:val="21"/>
        </w:rPr>
        <w:t>, 26-2:155-156, 2014.</w:t>
      </w:r>
    </w:p>
    <w:p w14:paraId="4C6A6A2F" w14:textId="77777777" w:rsidR="00A3381B" w:rsidRDefault="0037081D">
      <w:pPr>
        <w:pStyle w:val="ad"/>
        <w:numPr>
          <w:ilvl w:val="0"/>
          <w:numId w:val="3"/>
        </w:numPr>
        <w:wordWrap/>
        <w:spacing w:after="120" w:line="260" w:lineRule="exact"/>
        <w:ind w:leftChars="0" w:left="709"/>
        <w:rPr>
          <w:i/>
          <w:iCs/>
          <w:color w:val="000000"/>
          <w:sz w:val="21"/>
          <w:szCs w:val="21"/>
        </w:rPr>
      </w:pPr>
      <w:r>
        <w:rPr>
          <w:iCs/>
          <w:color w:val="000000"/>
          <w:sz w:val="21"/>
          <w:szCs w:val="21"/>
        </w:rPr>
        <w:t xml:space="preserve">Y. Yu, J.-Y. Cho, “Behavior of RC Concrete Slab Subjected to Impact Load”, </w:t>
      </w:r>
      <w:r>
        <w:rPr>
          <w:rFonts w:eastAsia="바탕"/>
          <w:i/>
          <w:color w:val="000000"/>
          <w:sz w:val="21"/>
          <w:szCs w:val="21"/>
        </w:rPr>
        <w:t>Proceedings of the Korea Concrete Institute</w:t>
      </w:r>
      <w:r>
        <w:rPr>
          <w:iCs/>
          <w:color w:val="000000"/>
          <w:sz w:val="21"/>
          <w:szCs w:val="21"/>
        </w:rPr>
        <w:t>, 26-2:175-176, 2014.</w:t>
      </w:r>
    </w:p>
    <w:p w14:paraId="29786737" w14:textId="77777777" w:rsidR="00A3381B" w:rsidRDefault="0037081D">
      <w:pPr>
        <w:pStyle w:val="ad"/>
        <w:numPr>
          <w:ilvl w:val="0"/>
          <w:numId w:val="3"/>
        </w:numPr>
        <w:wordWrap/>
        <w:spacing w:after="120" w:line="260" w:lineRule="exact"/>
        <w:ind w:leftChars="0" w:left="709"/>
        <w:rPr>
          <w:i/>
          <w:iCs/>
          <w:color w:val="000000"/>
          <w:sz w:val="21"/>
          <w:szCs w:val="21"/>
        </w:rPr>
      </w:pPr>
      <w:r>
        <w:rPr>
          <w:iCs/>
          <w:color w:val="000000"/>
          <w:sz w:val="21"/>
          <w:szCs w:val="21"/>
        </w:rPr>
        <w:t xml:space="preserve">J.-M. Park, J.-Y. Cho, “A Study on Estimation of Strain Ratio for Small Scale Test of RC Pier”, </w:t>
      </w:r>
      <w:r>
        <w:rPr>
          <w:rFonts w:eastAsia="바탕"/>
          <w:i/>
          <w:color w:val="000000"/>
          <w:sz w:val="21"/>
          <w:szCs w:val="21"/>
        </w:rPr>
        <w:t>Proceedings of the Korea Concrete Institute</w:t>
      </w:r>
      <w:r>
        <w:rPr>
          <w:iCs/>
          <w:color w:val="000000"/>
          <w:sz w:val="21"/>
          <w:szCs w:val="21"/>
        </w:rPr>
        <w:t>, 26-2:151-152, 2014.</w:t>
      </w:r>
    </w:p>
    <w:p w14:paraId="0B1C702A" w14:textId="77777777" w:rsidR="00A3381B" w:rsidRDefault="0037081D">
      <w:pPr>
        <w:pStyle w:val="ad"/>
        <w:numPr>
          <w:ilvl w:val="0"/>
          <w:numId w:val="3"/>
        </w:numPr>
        <w:wordWrap/>
        <w:spacing w:after="120" w:line="260" w:lineRule="exact"/>
        <w:ind w:leftChars="0" w:left="709"/>
        <w:rPr>
          <w:i/>
          <w:iCs/>
          <w:color w:val="000000"/>
          <w:sz w:val="21"/>
          <w:szCs w:val="21"/>
        </w:rPr>
      </w:pPr>
      <w:r>
        <w:rPr>
          <w:iCs/>
          <w:color w:val="000000"/>
          <w:sz w:val="21"/>
          <w:szCs w:val="21"/>
        </w:rPr>
        <w:lastRenderedPageBreak/>
        <w:t xml:space="preserve">B. Park, J.-Y. Cho, “Verification of Assumptions in Mathematical Model for Short-Term Ponding Test by Numerical Analysis”, </w:t>
      </w:r>
      <w:r>
        <w:rPr>
          <w:rFonts w:eastAsia="바탕"/>
          <w:i/>
          <w:color w:val="000000"/>
          <w:sz w:val="21"/>
          <w:szCs w:val="21"/>
        </w:rPr>
        <w:t>Proceedings of the Korea Concrete Institute</w:t>
      </w:r>
      <w:r>
        <w:rPr>
          <w:iCs/>
          <w:color w:val="000000"/>
          <w:sz w:val="21"/>
          <w:szCs w:val="21"/>
        </w:rPr>
        <w:t>, 26-2:483-484, 2014.</w:t>
      </w:r>
    </w:p>
    <w:p w14:paraId="5D07C429" w14:textId="77777777" w:rsidR="00A3381B" w:rsidRDefault="0037081D">
      <w:pPr>
        <w:pStyle w:val="ad"/>
        <w:numPr>
          <w:ilvl w:val="0"/>
          <w:numId w:val="3"/>
        </w:numPr>
        <w:wordWrap/>
        <w:spacing w:after="120" w:line="260" w:lineRule="exact"/>
        <w:ind w:leftChars="0" w:left="709"/>
        <w:rPr>
          <w:i/>
          <w:iCs/>
          <w:color w:val="000000"/>
          <w:sz w:val="21"/>
          <w:szCs w:val="21"/>
        </w:rPr>
      </w:pPr>
      <w:r>
        <w:rPr>
          <w:iCs/>
          <w:color w:val="000000"/>
          <w:sz w:val="21"/>
          <w:szCs w:val="21"/>
        </w:rPr>
        <w:t xml:space="preserve">J.-H. Park, J.-Y. Cho, “A Study on Applicability of Proposed Tension Stiffening Model Using Panel Test Reinforced with High Strength Steel Rebar”, </w:t>
      </w:r>
      <w:r>
        <w:rPr>
          <w:rFonts w:eastAsia="바탕"/>
          <w:i/>
          <w:color w:val="000000"/>
          <w:sz w:val="21"/>
          <w:szCs w:val="21"/>
        </w:rPr>
        <w:t>Proceedings of the Korea Concrete Institute</w:t>
      </w:r>
      <w:r>
        <w:rPr>
          <w:iCs/>
          <w:color w:val="000000"/>
          <w:sz w:val="21"/>
          <w:szCs w:val="21"/>
        </w:rPr>
        <w:t>, 26-2:123-124, 2014.</w:t>
      </w:r>
    </w:p>
    <w:p w14:paraId="0DFD4EFC" w14:textId="77777777" w:rsidR="00A3381B" w:rsidRDefault="0037081D">
      <w:pPr>
        <w:pStyle w:val="ad"/>
        <w:numPr>
          <w:ilvl w:val="0"/>
          <w:numId w:val="3"/>
        </w:numPr>
        <w:wordWrap/>
        <w:spacing w:after="120" w:line="260" w:lineRule="exact"/>
        <w:ind w:leftChars="0" w:left="709"/>
        <w:rPr>
          <w:i/>
          <w:iCs/>
          <w:color w:val="000000"/>
          <w:sz w:val="21"/>
          <w:szCs w:val="21"/>
        </w:rPr>
      </w:pPr>
      <w:r>
        <w:rPr>
          <w:iCs/>
          <w:color w:val="000000"/>
          <w:sz w:val="21"/>
          <w:szCs w:val="21"/>
        </w:rPr>
        <w:t xml:space="preserve">Y. Yu, J.-Y. Cho, “Behavior of RC/PSC Concrete Slab Subjected to Impact Load”, </w:t>
      </w:r>
      <w:r>
        <w:rPr>
          <w:rFonts w:eastAsia="바탕"/>
          <w:i/>
          <w:color w:val="000000"/>
          <w:sz w:val="21"/>
          <w:szCs w:val="21"/>
        </w:rPr>
        <w:t>Proceedings of the Korean Society of Civil Engineers</w:t>
      </w:r>
      <w:r>
        <w:rPr>
          <w:rFonts w:eastAsia="바탕"/>
          <w:color w:val="000000"/>
          <w:sz w:val="21"/>
          <w:szCs w:val="21"/>
        </w:rPr>
        <w:t>, 85-86, 2014.</w:t>
      </w:r>
    </w:p>
    <w:p w14:paraId="49CBD736" w14:textId="77777777" w:rsidR="00A3381B" w:rsidRDefault="0037081D">
      <w:pPr>
        <w:pStyle w:val="ad"/>
        <w:numPr>
          <w:ilvl w:val="0"/>
          <w:numId w:val="3"/>
        </w:numPr>
        <w:wordWrap/>
        <w:spacing w:after="120" w:line="260" w:lineRule="exact"/>
        <w:ind w:leftChars="0" w:left="709"/>
        <w:rPr>
          <w:i/>
          <w:iCs/>
          <w:color w:val="000000"/>
          <w:sz w:val="21"/>
          <w:szCs w:val="21"/>
        </w:rPr>
      </w:pPr>
      <w:r>
        <w:rPr>
          <w:iCs/>
          <w:color w:val="000000"/>
          <w:sz w:val="21"/>
          <w:szCs w:val="21"/>
        </w:rPr>
        <w:t xml:space="preserve">E.-J. Choi, H. Park, J.-Y. Cho, “Modeling of Stress-Strain Relationship of High Strength Strand”, </w:t>
      </w:r>
      <w:r>
        <w:rPr>
          <w:rFonts w:eastAsia="바탕"/>
          <w:i/>
          <w:color w:val="000000"/>
          <w:sz w:val="21"/>
          <w:szCs w:val="21"/>
        </w:rPr>
        <w:t>Proceedings of the Korean Society of Civil Engineers</w:t>
      </w:r>
      <w:r>
        <w:rPr>
          <w:rFonts w:eastAsia="바탕"/>
          <w:color w:val="000000"/>
          <w:sz w:val="21"/>
          <w:szCs w:val="21"/>
        </w:rPr>
        <w:t>, 445-446, 2014.</w:t>
      </w:r>
    </w:p>
    <w:p w14:paraId="2C0C1F44" w14:textId="77777777" w:rsidR="00A3381B" w:rsidRDefault="0037081D">
      <w:pPr>
        <w:pStyle w:val="ad"/>
        <w:numPr>
          <w:ilvl w:val="0"/>
          <w:numId w:val="3"/>
        </w:numPr>
        <w:wordWrap/>
        <w:spacing w:after="120" w:line="260" w:lineRule="exact"/>
        <w:ind w:leftChars="0" w:left="709"/>
        <w:rPr>
          <w:i/>
          <w:iCs/>
          <w:color w:val="000000"/>
          <w:sz w:val="21"/>
          <w:szCs w:val="21"/>
        </w:rPr>
      </w:pPr>
      <w:r>
        <w:rPr>
          <w:iCs/>
          <w:color w:val="000000"/>
          <w:sz w:val="21"/>
          <w:szCs w:val="21"/>
        </w:rPr>
        <w:t xml:space="preserve">H. Park, E.-J. Choi, J.-Y. Cho, “Mechanical Property and Stress-Strain Relationship of High Strength Strand”, </w:t>
      </w:r>
      <w:r>
        <w:rPr>
          <w:i/>
          <w:iCs/>
          <w:color w:val="000000"/>
          <w:sz w:val="21"/>
          <w:szCs w:val="21"/>
        </w:rPr>
        <w:t>2014 Fall Conference of the Korean Society for Railway</w:t>
      </w:r>
      <w:r>
        <w:rPr>
          <w:iCs/>
          <w:color w:val="000000"/>
          <w:sz w:val="21"/>
          <w:szCs w:val="21"/>
        </w:rPr>
        <w:t>, 1139-1144, 2014.</w:t>
      </w:r>
    </w:p>
    <w:p w14:paraId="681835B6" w14:textId="77777777" w:rsidR="00A3381B" w:rsidRDefault="0037081D">
      <w:pPr>
        <w:pStyle w:val="ad"/>
        <w:numPr>
          <w:ilvl w:val="0"/>
          <w:numId w:val="3"/>
        </w:numPr>
        <w:wordWrap/>
        <w:spacing w:after="120" w:line="260" w:lineRule="exact"/>
        <w:ind w:leftChars="0" w:left="709"/>
        <w:rPr>
          <w:b/>
          <w:i/>
          <w:iCs/>
          <w:color w:val="000000"/>
          <w:sz w:val="21"/>
          <w:szCs w:val="21"/>
        </w:rPr>
      </w:pPr>
      <w:r>
        <w:rPr>
          <w:b/>
          <w:iCs/>
          <w:color w:val="000000"/>
          <w:sz w:val="21"/>
          <w:szCs w:val="21"/>
        </w:rPr>
        <w:t xml:space="preserve">B. Park, E.-J. Choi, J.-Y. Cho, </w:t>
      </w:r>
      <w:r>
        <w:rPr>
          <w:rFonts w:hint="eastAsia"/>
          <w:b/>
          <w:iCs/>
          <w:color w:val="000000"/>
          <w:sz w:val="21"/>
          <w:szCs w:val="21"/>
        </w:rPr>
        <w:t>S</w:t>
      </w:r>
      <w:r>
        <w:rPr>
          <w:b/>
          <w:iCs/>
          <w:color w:val="000000"/>
          <w:sz w:val="21"/>
          <w:szCs w:val="21"/>
        </w:rPr>
        <w:t>.</w:t>
      </w:r>
      <w:r>
        <w:rPr>
          <w:rFonts w:hint="eastAsia"/>
          <w:b/>
          <w:iCs/>
          <w:color w:val="000000"/>
          <w:sz w:val="21"/>
          <w:szCs w:val="21"/>
        </w:rPr>
        <w:t>-Y</w:t>
      </w:r>
      <w:r>
        <w:rPr>
          <w:b/>
          <w:iCs/>
          <w:color w:val="000000"/>
          <w:sz w:val="21"/>
          <w:szCs w:val="21"/>
        </w:rPr>
        <w:t>.</w:t>
      </w:r>
      <w:r>
        <w:rPr>
          <w:rFonts w:hint="eastAsia"/>
          <w:b/>
          <w:iCs/>
          <w:color w:val="000000"/>
          <w:sz w:val="21"/>
          <w:szCs w:val="21"/>
        </w:rPr>
        <w:t xml:space="preserve"> Jang</w:t>
      </w:r>
      <w:r>
        <w:rPr>
          <w:b/>
          <w:iCs/>
          <w:color w:val="000000"/>
          <w:sz w:val="21"/>
          <w:szCs w:val="21"/>
        </w:rPr>
        <w:t xml:space="preserve">, “Evaluation of the Chloride Diffusion Coefficient to Predict Initiation Time of Steel Corrosion in Concrete by a New Test”, </w:t>
      </w:r>
      <w:r>
        <w:rPr>
          <w:b/>
          <w:i/>
          <w:iCs/>
          <w:color w:val="000000"/>
          <w:sz w:val="21"/>
          <w:szCs w:val="21"/>
        </w:rPr>
        <w:t>19</w:t>
      </w:r>
      <w:r>
        <w:rPr>
          <w:b/>
          <w:i/>
          <w:iCs/>
          <w:color w:val="000000"/>
          <w:sz w:val="21"/>
          <w:szCs w:val="21"/>
          <w:vertAlign w:val="superscript"/>
        </w:rPr>
        <w:t>th</w:t>
      </w:r>
      <w:r>
        <w:rPr>
          <w:b/>
          <w:i/>
          <w:iCs/>
          <w:color w:val="000000"/>
          <w:sz w:val="21"/>
          <w:szCs w:val="21"/>
        </w:rPr>
        <w:t xml:space="preserve"> International Corrosion Congress</w:t>
      </w:r>
      <w:r>
        <w:rPr>
          <w:b/>
          <w:iCs/>
          <w:color w:val="000000"/>
          <w:sz w:val="21"/>
          <w:szCs w:val="21"/>
        </w:rPr>
        <w:t>, Jeju, Korea, 2014.</w:t>
      </w:r>
    </w:p>
    <w:p w14:paraId="03D1884C" w14:textId="77777777" w:rsidR="00A3381B" w:rsidRDefault="0037081D">
      <w:pPr>
        <w:pStyle w:val="ad"/>
        <w:numPr>
          <w:ilvl w:val="0"/>
          <w:numId w:val="3"/>
        </w:numPr>
        <w:wordWrap/>
        <w:spacing w:after="120" w:line="260" w:lineRule="exact"/>
        <w:ind w:leftChars="0" w:left="709"/>
        <w:rPr>
          <w:b/>
          <w:i/>
          <w:iCs/>
          <w:color w:val="000000"/>
          <w:sz w:val="21"/>
          <w:szCs w:val="21"/>
        </w:rPr>
      </w:pPr>
      <w:r>
        <w:rPr>
          <w:b/>
          <w:iCs/>
          <w:color w:val="000000"/>
          <w:sz w:val="21"/>
          <w:szCs w:val="21"/>
        </w:rPr>
        <w:t xml:space="preserve">J.-H. Park, G.-M. Bae, J.-Y. Cho, S.-C. Lee, “An Investigation of the Shear Stress-Strain Characteristics of Nuclear Power Plant Wall Elements with High Strength Materials”, </w:t>
      </w:r>
      <w:r w:rsidRPr="00860A2F">
        <w:rPr>
          <w:b/>
          <w:i/>
          <w:iCs/>
          <w:color w:val="000000"/>
          <w:sz w:val="21"/>
          <w:szCs w:val="21"/>
        </w:rPr>
        <w:t>International Symposium on NPP Technology &amp; Human Resources Development</w:t>
      </w:r>
      <w:r>
        <w:rPr>
          <w:b/>
          <w:iCs/>
          <w:color w:val="000000"/>
          <w:sz w:val="21"/>
          <w:szCs w:val="21"/>
        </w:rPr>
        <w:t>, Busan, Korea, 2014.</w:t>
      </w:r>
    </w:p>
    <w:p w14:paraId="186684C8" w14:textId="77777777" w:rsidR="00A3381B" w:rsidRDefault="0037081D">
      <w:pPr>
        <w:pStyle w:val="ad"/>
        <w:numPr>
          <w:ilvl w:val="0"/>
          <w:numId w:val="3"/>
        </w:numPr>
        <w:wordWrap/>
        <w:spacing w:after="120" w:line="260" w:lineRule="exact"/>
        <w:ind w:leftChars="0" w:left="709"/>
        <w:rPr>
          <w:iCs/>
          <w:color w:val="000000"/>
          <w:sz w:val="21"/>
          <w:szCs w:val="21"/>
        </w:rPr>
      </w:pPr>
      <w:r>
        <w:rPr>
          <w:iCs/>
          <w:color w:val="000000"/>
          <w:sz w:val="21"/>
          <w:szCs w:val="21"/>
        </w:rPr>
        <w:t xml:space="preserve">B.-S. Park, J.-Y. Cho, “Finite Element Analysis of Hybrid Girder Combined Steel Girder with PSC Girder”, </w:t>
      </w:r>
      <w:r>
        <w:rPr>
          <w:i/>
          <w:iCs/>
          <w:color w:val="000000"/>
          <w:sz w:val="21"/>
          <w:szCs w:val="21"/>
        </w:rPr>
        <w:t>2014 KIBSE Annual Meeting and Conference</w:t>
      </w:r>
      <w:r>
        <w:rPr>
          <w:iCs/>
          <w:color w:val="000000"/>
          <w:sz w:val="21"/>
          <w:szCs w:val="21"/>
        </w:rPr>
        <w:t>, Ilsan, Korea, 2014.</w:t>
      </w:r>
    </w:p>
    <w:p w14:paraId="3000B6D6" w14:textId="77777777" w:rsidR="00A3381B" w:rsidRDefault="0037081D">
      <w:pPr>
        <w:pStyle w:val="ad"/>
        <w:numPr>
          <w:ilvl w:val="0"/>
          <w:numId w:val="3"/>
        </w:numPr>
        <w:wordWrap/>
        <w:spacing w:after="120" w:line="260" w:lineRule="exact"/>
        <w:ind w:leftChars="0" w:left="709"/>
        <w:rPr>
          <w:iCs/>
          <w:color w:val="000000"/>
          <w:sz w:val="21"/>
          <w:szCs w:val="21"/>
        </w:rPr>
      </w:pPr>
      <w:r>
        <w:rPr>
          <w:iCs/>
          <w:color w:val="000000"/>
          <w:sz w:val="21"/>
          <w:szCs w:val="21"/>
        </w:rPr>
        <w:t xml:space="preserve">J.-M. Park, J.-H. Lee, J.-Y. Cho, “Study on Similitude Law with Variable Strain Ratio for Scaled Model Test of RC Pier”, </w:t>
      </w:r>
      <w:r>
        <w:rPr>
          <w:rFonts w:eastAsia="바탕"/>
          <w:i/>
          <w:color w:val="000000"/>
          <w:sz w:val="21"/>
          <w:szCs w:val="21"/>
        </w:rPr>
        <w:t xml:space="preserve">Proceedings of the Korea Concrete Institute, </w:t>
      </w:r>
      <w:r>
        <w:rPr>
          <w:rFonts w:eastAsia="바탕"/>
          <w:color w:val="000000"/>
          <w:sz w:val="21"/>
          <w:szCs w:val="21"/>
        </w:rPr>
        <w:t>27-1:171-172, 2015.</w:t>
      </w:r>
    </w:p>
    <w:p w14:paraId="267302D7" w14:textId="77777777" w:rsidR="00A3381B" w:rsidRDefault="0037081D">
      <w:pPr>
        <w:pStyle w:val="ad"/>
        <w:numPr>
          <w:ilvl w:val="0"/>
          <w:numId w:val="3"/>
        </w:numPr>
        <w:wordWrap/>
        <w:spacing w:after="120" w:line="260" w:lineRule="exact"/>
        <w:ind w:leftChars="0" w:left="709"/>
        <w:rPr>
          <w:iCs/>
          <w:color w:val="000000"/>
          <w:sz w:val="21"/>
          <w:szCs w:val="21"/>
        </w:rPr>
      </w:pPr>
      <w:r>
        <w:rPr>
          <w:iCs/>
          <w:color w:val="000000"/>
          <w:sz w:val="21"/>
          <w:szCs w:val="21"/>
        </w:rPr>
        <w:t xml:space="preserve">B.-S. Park, Y. Yu, J.-Y. Cho, “Finite Element Analysis for Design of Hybrid Girder Joint”, </w:t>
      </w:r>
      <w:r>
        <w:rPr>
          <w:rFonts w:eastAsia="바탕"/>
          <w:i/>
          <w:color w:val="000000"/>
          <w:sz w:val="21"/>
          <w:szCs w:val="21"/>
        </w:rPr>
        <w:t xml:space="preserve">Proceedings of the Korea Concrete Institute, </w:t>
      </w:r>
      <w:r>
        <w:rPr>
          <w:rFonts w:eastAsia="바탕"/>
          <w:color w:val="000000"/>
          <w:sz w:val="21"/>
          <w:szCs w:val="21"/>
        </w:rPr>
        <w:t>27-1:169-170, 2015.</w:t>
      </w:r>
    </w:p>
    <w:p w14:paraId="2540B671" w14:textId="77777777" w:rsidR="00A3381B" w:rsidRDefault="0037081D">
      <w:pPr>
        <w:pStyle w:val="ad"/>
        <w:numPr>
          <w:ilvl w:val="0"/>
          <w:numId w:val="3"/>
        </w:numPr>
        <w:wordWrap/>
        <w:spacing w:after="120" w:line="260" w:lineRule="exact"/>
        <w:ind w:leftChars="0" w:left="709"/>
        <w:rPr>
          <w:iCs/>
          <w:color w:val="000000"/>
          <w:sz w:val="21"/>
          <w:szCs w:val="21"/>
        </w:rPr>
      </w:pPr>
      <w:r>
        <w:rPr>
          <w:iCs/>
          <w:color w:val="000000"/>
          <w:sz w:val="21"/>
          <w:szCs w:val="21"/>
        </w:rPr>
        <w:t xml:space="preserve">Y. Yu, J.-Y. Cho, “Behavior of RC Concrete Slab Subjected to Impact Load”, </w:t>
      </w:r>
      <w:r>
        <w:rPr>
          <w:rFonts w:eastAsia="바탕"/>
          <w:i/>
          <w:color w:val="000000"/>
          <w:sz w:val="21"/>
          <w:szCs w:val="21"/>
        </w:rPr>
        <w:t>Proceedings of the Korea Concrete Institute</w:t>
      </w:r>
      <w:r>
        <w:rPr>
          <w:rFonts w:eastAsia="바탕"/>
          <w:color w:val="000000"/>
          <w:sz w:val="21"/>
          <w:szCs w:val="21"/>
        </w:rPr>
        <w:t>, 27-1:129-130, 2015.</w:t>
      </w:r>
    </w:p>
    <w:p w14:paraId="3EA3D9B4" w14:textId="77777777" w:rsidR="00A3381B" w:rsidRDefault="0037081D">
      <w:pPr>
        <w:pStyle w:val="ad"/>
        <w:numPr>
          <w:ilvl w:val="0"/>
          <w:numId w:val="3"/>
        </w:numPr>
        <w:wordWrap/>
        <w:spacing w:after="120" w:line="260" w:lineRule="exact"/>
        <w:ind w:leftChars="0" w:left="709"/>
        <w:rPr>
          <w:iCs/>
          <w:color w:val="000000"/>
          <w:sz w:val="21"/>
          <w:szCs w:val="21"/>
        </w:rPr>
      </w:pPr>
      <w:r>
        <w:rPr>
          <w:iCs/>
          <w:color w:val="000000"/>
          <w:sz w:val="21"/>
          <w:szCs w:val="21"/>
        </w:rPr>
        <w:t xml:space="preserve">J.-H. Park, H. Park, J.-Y. Cho, “The Applicability of Approximate Equations for the Strand Stress in PSC Members with High-Strength Strands”, </w:t>
      </w:r>
      <w:r>
        <w:rPr>
          <w:rFonts w:eastAsia="바탕"/>
          <w:i/>
          <w:color w:val="000000"/>
          <w:sz w:val="21"/>
          <w:szCs w:val="21"/>
        </w:rPr>
        <w:t>Proceedings of the Korea Concrete Institute</w:t>
      </w:r>
      <w:r>
        <w:rPr>
          <w:rFonts w:eastAsia="바탕"/>
          <w:color w:val="000000"/>
          <w:sz w:val="21"/>
          <w:szCs w:val="21"/>
        </w:rPr>
        <w:t>, 27-1:13-14, 2015.</w:t>
      </w:r>
    </w:p>
    <w:p w14:paraId="2EE3A143" w14:textId="77777777" w:rsidR="00A3381B" w:rsidRDefault="0037081D">
      <w:pPr>
        <w:pStyle w:val="ad"/>
        <w:numPr>
          <w:ilvl w:val="0"/>
          <w:numId w:val="3"/>
        </w:numPr>
        <w:wordWrap/>
        <w:spacing w:after="120" w:line="260" w:lineRule="exact"/>
        <w:ind w:leftChars="0" w:left="709"/>
        <w:rPr>
          <w:b/>
          <w:iCs/>
          <w:color w:val="000000"/>
          <w:sz w:val="21"/>
          <w:szCs w:val="21"/>
        </w:rPr>
      </w:pPr>
      <w:r>
        <w:rPr>
          <w:b/>
          <w:iCs/>
          <w:color w:val="000000"/>
          <w:sz w:val="21"/>
          <w:szCs w:val="21"/>
        </w:rPr>
        <w:t xml:space="preserve">J.-M. Park, J.-H. Park, J.-Y. Cho, “Seismic Analysis of RC Columns with Similitude Law Considering Strain Distortion”, </w:t>
      </w:r>
      <w:r>
        <w:rPr>
          <w:b/>
          <w:i/>
          <w:iCs/>
          <w:color w:val="000000"/>
          <w:sz w:val="21"/>
          <w:szCs w:val="21"/>
        </w:rPr>
        <w:t xml:space="preserve">2015 fib Symposium Copenhagen, </w:t>
      </w:r>
      <w:r>
        <w:rPr>
          <w:b/>
          <w:iCs/>
          <w:color w:val="000000"/>
          <w:sz w:val="21"/>
          <w:szCs w:val="21"/>
        </w:rPr>
        <w:t>Copenhagen, Denmark, 2015.</w:t>
      </w:r>
    </w:p>
    <w:p w14:paraId="6DAE5D21" w14:textId="77777777" w:rsidR="00A3381B" w:rsidRDefault="0037081D">
      <w:pPr>
        <w:pStyle w:val="ad"/>
        <w:numPr>
          <w:ilvl w:val="0"/>
          <w:numId w:val="3"/>
        </w:numPr>
        <w:wordWrap/>
        <w:spacing w:after="120" w:line="260" w:lineRule="exact"/>
        <w:ind w:leftChars="0" w:left="709"/>
        <w:rPr>
          <w:b/>
          <w:iCs/>
          <w:color w:val="000000"/>
          <w:sz w:val="21"/>
          <w:szCs w:val="21"/>
        </w:rPr>
      </w:pPr>
      <w:r>
        <w:rPr>
          <w:b/>
          <w:iCs/>
          <w:color w:val="000000"/>
          <w:sz w:val="21"/>
          <w:szCs w:val="21"/>
        </w:rPr>
        <w:t xml:space="preserve">Y. Yu, J-Y Cho, “Validation of Dynamic Increase Factors in Structural Design Codes”, </w:t>
      </w:r>
      <w:r>
        <w:rPr>
          <w:b/>
          <w:i/>
          <w:iCs/>
          <w:color w:val="000000"/>
          <w:sz w:val="21"/>
          <w:szCs w:val="21"/>
        </w:rPr>
        <w:t xml:space="preserve">Protect 2015 International Workshop on Performance, Protection and Strengthening of Structures under Extreme Loading, </w:t>
      </w:r>
      <w:r>
        <w:rPr>
          <w:b/>
          <w:iCs/>
          <w:color w:val="000000"/>
          <w:sz w:val="21"/>
          <w:szCs w:val="21"/>
        </w:rPr>
        <w:t>311-318, East Lansing, USA, 2015.</w:t>
      </w:r>
    </w:p>
    <w:p w14:paraId="5537BA5E" w14:textId="77777777" w:rsidR="00A3381B" w:rsidRDefault="0037081D">
      <w:pPr>
        <w:pStyle w:val="ad"/>
        <w:numPr>
          <w:ilvl w:val="0"/>
          <w:numId w:val="3"/>
        </w:numPr>
        <w:wordWrap/>
        <w:spacing w:after="120" w:line="260" w:lineRule="exact"/>
        <w:ind w:leftChars="0" w:left="709"/>
        <w:rPr>
          <w:b/>
          <w:i/>
          <w:iCs/>
          <w:color w:val="000000"/>
          <w:sz w:val="21"/>
          <w:szCs w:val="21"/>
        </w:rPr>
      </w:pPr>
      <w:r>
        <w:rPr>
          <w:b/>
          <w:iCs/>
          <w:color w:val="000000"/>
          <w:sz w:val="21"/>
          <w:szCs w:val="21"/>
        </w:rPr>
        <w:t xml:space="preserve">H. Park, J.-H. Lee, J.-Y. Cho, “Ductility Analysis of PSC Members with High Strength Strands”, </w:t>
      </w:r>
      <w:r>
        <w:rPr>
          <w:b/>
          <w:i/>
          <w:iCs/>
          <w:color w:val="000000"/>
          <w:sz w:val="21"/>
          <w:szCs w:val="21"/>
        </w:rPr>
        <w:t xml:space="preserve">7th Asia Pacific Young Researchers &amp; Graduates Symposium, </w:t>
      </w:r>
      <w:r>
        <w:rPr>
          <w:b/>
          <w:iCs/>
          <w:color w:val="000000"/>
          <w:sz w:val="21"/>
          <w:szCs w:val="21"/>
        </w:rPr>
        <w:t>Kuala Lumpur, Malaysia, 2015.</w:t>
      </w:r>
    </w:p>
    <w:p w14:paraId="55F579E5" w14:textId="77777777" w:rsidR="00A3381B" w:rsidRDefault="0037081D">
      <w:pPr>
        <w:pStyle w:val="ad"/>
        <w:numPr>
          <w:ilvl w:val="0"/>
          <w:numId w:val="3"/>
        </w:numPr>
        <w:wordWrap/>
        <w:spacing w:after="120" w:line="260" w:lineRule="exact"/>
        <w:ind w:leftChars="0" w:left="709"/>
        <w:rPr>
          <w:b/>
          <w:i/>
          <w:iCs/>
          <w:color w:val="000000"/>
          <w:sz w:val="21"/>
          <w:szCs w:val="21"/>
        </w:rPr>
      </w:pPr>
      <w:r>
        <w:rPr>
          <w:b/>
          <w:iCs/>
          <w:color w:val="000000"/>
          <w:sz w:val="21"/>
          <w:szCs w:val="21"/>
        </w:rPr>
        <w:t xml:space="preserve">Y. Yu, S. Lee, J.-Y. Cho, “RC/PSC Slab Behavior Subjected to Impact Load”, </w:t>
      </w:r>
      <w:r>
        <w:rPr>
          <w:b/>
          <w:i/>
          <w:iCs/>
          <w:color w:val="000000"/>
          <w:sz w:val="21"/>
          <w:szCs w:val="21"/>
        </w:rPr>
        <w:t xml:space="preserve">7th Asia Pacific Young Researchers &amp; Graduates Symposium, </w:t>
      </w:r>
      <w:r>
        <w:rPr>
          <w:b/>
          <w:iCs/>
          <w:color w:val="000000"/>
          <w:sz w:val="21"/>
          <w:szCs w:val="21"/>
        </w:rPr>
        <w:t>Kuala Lumpur, Malaysia, 2015.</w:t>
      </w:r>
    </w:p>
    <w:p w14:paraId="4552268D" w14:textId="77777777" w:rsidR="00A3381B" w:rsidRDefault="0037081D">
      <w:pPr>
        <w:pStyle w:val="ad"/>
        <w:numPr>
          <w:ilvl w:val="0"/>
          <w:numId w:val="3"/>
        </w:numPr>
        <w:wordWrap/>
        <w:spacing w:after="120" w:line="260" w:lineRule="exact"/>
        <w:ind w:leftChars="0" w:left="709"/>
        <w:rPr>
          <w:b/>
          <w:i/>
          <w:iCs/>
          <w:color w:val="000000"/>
          <w:sz w:val="21"/>
          <w:szCs w:val="21"/>
        </w:rPr>
      </w:pPr>
      <w:r>
        <w:rPr>
          <w:b/>
          <w:iCs/>
          <w:color w:val="000000"/>
          <w:sz w:val="21"/>
          <w:szCs w:val="21"/>
        </w:rPr>
        <w:t xml:space="preserve">J.-M. Park, J.-Y. Cho, “Seismic Analysis of Scaled Model Test for RC Column Considering Strain Distortion”, </w:t>
      </w:r>
      <w:r>
        <w:rPr>
          <w:b/>
          <w:i/>
          <w:iCs/>
          <w:color w:val="000000"/>
          <w:sz w:val="21"/>
          <w:szCs w:val="21"/>
        </w:rPr>
        <w:t xml:space="preserve">7th Asia Pacific Young Researchers &amp; Graduates Symposium, </w:t>
      </w:r>
      <w:r>
        <w:rPr>
          <w:b/>
          <w:iCs/>
          <w:color w:val="000000"/>
          <w:sz w:val="21"/>
          <w:szCs w:val="21"/>
        </w:rPr>
        <w:t>Kuala Lumpur, Malaysia, 2015.</w:t>
      </w:r>
    </w:p>
    <w:p w14:paraId="7B9DB953" w14:textId="77777777" w:rsidR="00A3381B" w:rsidRDefault="0037081D">
      <w:pPr>
        <w:pStyle w:val="ad"/>
        <w:numPr>
          <w:ilvl w:val="0"/>
          <w:numId w:val="3"/>
        </w:numPr>
        <w:wordWrap/>
        <w:spacing w:after="120" w:line="260" w:lineRule="exact"/>
        <w:ind w:leftChars="0" w:left="709"/>
        <w:rPr>
          <w:b/>
          <w:i/>
          <w:iCs/>
          <w:color w:val="000000"/>
          <w:sz w:val="21"/>
          <w:szCs w:val="21"/>
        </w:rPr>
      </w:pPr>
      <w:r>
        <w:rPr>
          <w:b/>
          <w:iCs/>
          <w:color w:val="000000"/>
          <w:sz w:val="21"/>
          <w:szCs w:val="21"/>
        </w:rPr>
        <w:t xml:space="preserve">J.-H. Park, J.-Y. Cho, “A Proposal of an Approximate Equation for PS Strand Stress in PSC Member with High-Strength PS Strands”, </w:t>
      </w:r>
      <w:r>
        <w:rPr>
          <w:b/>
          <w:i/>
          <w:iCs/>
          <w:color w:val="000000"/>
          <w:sz w:val="21"/>
          <w:szCs w:val="21"/>
        </w:rPr>
        <w:t xml:space="preserve">7th Asia Pacific Young Researchers &amp; Graduates Symposium, </w:t>
      </w:r>
      <w:r>
        <w:rPr>
          <w:b/>
          <w:iCs/>
          <w:color w:val="000000"/>
          <w:sz w:val="21"/>
          <w:szCs w:val="21"/>
        </w:rPr>
        <w:t>Kuala Lumpur, Malaysia, 2015.</w:t>
      </w:r>
    </w:p>
    <w:p w14:paraId="6CDB97A4" w14:textId="77777777" w:rsidR="00A3381B" w:rsidRDefault="0037081D">
      <w:pPr>
        <w:pStyle w:val="ad"/>
        <w:numPr>
          <w:ilvl w:val="0"/>
          <w:numId w:val="3"/>
        </w:numPr>
        <w:wordWrap/>
        <w:spacing w:after="120" w:line="260" w:lineRule="exact"/>
        <w:ind w:leftChars="0" w:left="709"/>
        <w:rPr>
          <w:b/>
          <w:iCs/>
          <w:color w:val="000000"/>
          <w:sz w:val="21"/>
          <w:szCs w:val="21"/>
        </w:rPr>
      </w:pPr>
      <w:r>
        <w:rPr>
          <w:b/>
          <w:iCs/>
          <w:color w:val="000000"/>
          <w:sz w:val="21"/>
          <w:szCs w:val="21"/>
        </w:rPr>
        <w:t xml:space="preserve">E.-J. Choi, H. Park, J.-Y. Cho, “Flexural Strength Analysis of Prestressed Concrete Members with High Strength Strands”, </w:t>
      </w:r>
      <w:r>
        <w:rPr>
          <w:b/>
          <w:i/>
          <w:iCs/>
          <w:color w:val="000000"/>
          <w:sz w:val="21"/>
          <w:szCs w:val="21"/>
        </w:rPr>
        <w:t>IABSE Conference Geneva 2015</w:t>
      </w:r>
      <w:r>
        <w:rPr>
          <w:b/>
          <w:iCs/>
          <w:color w:val="000000"/>
          <w:sz w:val="21"/>
          <w:szCs w:val="21"/>
        </w:rPr>
        <w:t>, IABSE, Geneva, Switzerland, 2015.</w:t>
      </w:r>
    </w:p>
    <w:p w14:paraId="3F555D66" w14:textId="77777777" w:rsidR="00A3381B" w:rsidRDefault="0037081D">
      <w:pPr>
        <w:pStyle w:val="ad"/>
        <w:numPr>
          <w:ilvl w:val="0"/>
          <w:numId w:val="3"/>
        </w:numPr>
        <w:wordWrap/>
        <w:spacing w:after="120" w:line="260" w:lineRule="exact"/>
        <w:ind w:leftChars="0" w:left="709"/>
        <w:rPr>
          <w:iCs/>
          <w:sz w:val="21"/>
          <w:szCs w:val="21"/>
        </w:rPr>
      </w:pPr>
      <w:r>
        <w:rPr>
          <w:iCs/>
          <w:sz w:val="21"/>
          <w:szCs w:val="21"/>
        </w:rPr>
        <w:t xml:space="preserve">J.-M. Park, J.-H. Park, J.-Y. Cho, “Development of Similitude Law Considering Strain Distortion of Concrete and Analytical Verification for Dynamic Analysis of RC Column”, </w:t>
      </w:r>
      <w:r>
        <w:rPr>
          <w:rFonts w:eastAsia="바탕"/>
          <w:i/>
          <w:sz w:val="21"/>
          <w:szCs w:val="21"/>
        </w:rPr>
        <w:t xml:space="preserve">Proceedings of the Korea Concrete Institute, </w:t>
      </w:r>
      <w:r>
        <w:rPr>
          <w:rFonts w:eastAsia="바탕"/>
          <w:sz w:val="21"/>
          <w:szCs w:val="21"/>
        </w:rPr>
        <w:t>27-2, 2015.</w:t>
      </w:r>
    </w:p>
    <w:p w14:paraId="48ECDE68" w14:textId="77777777" w:rsidR="00A3381B" w:rsidRDefault="0037081D">
      <w:pPr>
        <w:pStyle w:val="ad"/>
        <w:numPr>
          <w:ilvl w:val="0"/>
          <w:numId w:val="3"/>
        </w:numPr>
        <w:wordWrap/>
        <w:spacing w:after="120" w:line="260" w:lineRule="exact"/>
        <w:ind w:leftChars="0" w:left="709"/>
        <w:rPr>
          <w:iCs/>
          <w:sz w:val="21"/>
          <w:szCs w:val="21"/>
        </w:rPr>
      </w:pPr>
      <w:r>
        <w:rPr>
          <w:iCs/>
          <w:sz w:val="21"/>
          <w:szCs w:val="21"/>
        </w:rPr>
        <w:lastRenderedPageBreak/>
        <w:t xml:space="preserve">Y. Yu, J.-H. Lee, S. Lee, J.-Y. Cho “Behavior of RC Slab Subjected to Impact Load according to Arrangement of Reinforcement”, </w:t>
      </w:r>
      <w:r>
        <w:rPr>
          <w:rFonts w:eastAsia="바탕"/>
          <w:i/>
          <w:sz w:val="21"/>
          <w:szCs w:val="21"/>
        </w:rPr>
        <w:t xml:space="preserve">Proceedings of the Korea Concrete Institute, </w:t>
      </w:r>
      <w:r>
        <w:rPr>
          <w:rFonts w:eastAsia="바탕"/>
          <w:sz w:val="21"/>
          <w:szCs w:val="21"/>
        </w:rPr>
        <w:t>27-2, 2015.</w:t>
      </w:r>
    </w:p>
    <w:p w14:paraId="421D1924" w14:textId="77777777" w:rsidR="00A3381B" w:rsidRDefault="0037081D">
      <w:pPr>
        <w:pStyle w:val="ad"/>
        <w:numPr>
          <w:ilvl w:val="0"/>
          <w:numId w:val="3"/>
        </w:numPr>
        <w:wordWrap/>
        <w:spacing w:after="120" w:line="260" w:lineRule="exact"/>
        <w:ind w:leftChars="0" w:left="709"/>
        <w:rPr>
          <w:iCs/>
          <w:sz w:val="21"/>
          <w:szCs w:val="21"/>
        </w:rPr>
      </w:pPr>
      <w:r>
        <w:rPr>
          <w:iCs/>
          <w:sz w:val="21"/>
          <w:szCs w:val="21"/>
        </w:rPr>
        <w:t xml:space="preserve">J.-Y. Cho “Applicability of KCI Concrete Design Code on High-Strength Strand Approximate Equation for Strand Stress at Flexural Strength”, </w:t>
      </w:r>
      <w:r>
        <w:rPr>
          <w:rFonts w:eastAsia="바탕"/>
          <w:i/>
          <w:sz w:val="21"/>
          <w:szCs w:val="21"/>
        </w:rPr>
        <w:t xml:space="preserve">Proceedings of the Korea Concrete Institute, </w:t>
      </w:r>
      <w:r>
        <w:rPr>
          <w:rFonts w:eastAsia="바탕"/>
          <w:sz w:val="21"/>
          <w:szCs w:val="21"/>
        </w:rPr>
        <w:t>27-2, 2015.</w:t>
      </w:r>
    </w:p>
    <w:p w14:paraId="715A605A" w14:textId="29E40379" w:rsidR="00A3381B" w:rsidRDefault="0037081D">
      <w:pPr>
        <w:pStyle w:val="ad"/>
        <w:numPr>
          <w:ilvl w:val="0"/>
          <w:numId w:val="3"/>
        </w:numPr>
        <w:wordWrap/>
        <w:spacing w:after="120" w:line="260" w:lineRule="exact"/>
        <w:ind w:leftChars="0" w:left="709"/>
        <w:rPr>
          <w:i/>
          <w:iCs/>
          <w:color w:val="000000"/>
          <w:sz w:val="21"/>
          <w:szCs w:val="21"/>
        </w:rPr>
      </w:pPr>
      <w:r>
        <w:rPr>
          <w:iCs/>
          <w:sz w:val="21"/>
          <w:szCs w:val="21"/>
        </w:rPr>
        <w:t xml:space="preserve">J.-H. Park, H. Park, J.-Y. Cho, “Analysis of Design Standards for Applying High-Strength Strands to PSC Girders-Based on Estimation for PS Strand Stress”, </w:t>
      </w:r>
      <w:r>
        <w:rPr>
          <w:rFonts w:eastAsia="바탕"/>
          <w:i/>
          <w:color w:val="000000"/>
          <w:sz w:val="21"/>
          <w:szCs w:val="21"/>
        </w:rPr>
        <w:t>Proceedings of the Korean Society of Civil Engineers</w:t>
      </w:r>
      <w:r>
        <w:rPr>
          <w:rFonts w:eastAsia="바탕"/>
          <w:color w:val="000000"/>
          <w:sz w:val="21"/>
          <w:szCs w:val="21"/>
        </w:rPr>
        <w:t>, 205-206, 2015.</w:t>
      </w:r>
    </w:p>
    <w:p w14:paraId="332F5A93" w14:textId="77777777" w:rsidR="00A3381B" w:rsidRDefault="0037081D">
      <w:pPr>
        <w:pStyle w:val="ad"/>
        <w:numPr>
          <w:ilvl w:val="0"/>
          <w:numId w:val="3"/>
        </w:numPr>
        <w:wordWrap/>
        <w:spacing w:after="120" w:line="260" w:lineRule="exact"/>
        <w:ind w:leftChars="0" w:left="709"/>
        <w:rPr>
          <w:iCs/>
          <w:color w:val="000000"/>
          <w:sz w:val="21"/>
          <w:szCs w:val="21"/>
        </w:rPr>
      </w:pPr>
      <w:r>
        <w:rPr>
          <w:iCs/>
          <w:sz w:val="21"/>
          <w:szCs w:val="21"/>
        </w:rPr>
        <w:t xml:space="preserve">J.-H. Park, </w:t>
      </w:r>
      <w:r>
        <w:rPr>
          <w:iCs/>
          <w:color w:val="000000"/>
          <w:sz w:val="21"/>
          <w:szCs w:val="21"/>
        </w:rPr>
        <w:t>H. Park</w:t>
      </w:r>
      <w:r>
        <w:rPr>
          <w:rFonts w:hint="eastAsia"/>
          <w:iCs/>
          <w:sz w:val="21"/>
          <w:szCs w:val="21"/>
        </w:rPr>
        <w:t xml:space="preserve">, </w:t>
      </w:r>
      <w:r>
        <w:rPr>
          <w:iCs/>
          <w:sz w:val="21"/>
          <w:szCs w:val="21"/>
        </w:rPr>
        <w:t>J.-Y. Cho, “</w:t>
      </w:r>
      <w:r>
        <w:rPr>
          <w:rFonts w:hint="eastAsia"/>
          <w:iCs/>
          <w:sz w:val="21"/>
          <w:szCs w:val="21"/>
        </w:rPr>
        <w:t>Prediction of Bonded Strand Stress at Flexural Strength for a Beam</w:t>
      </w:r>
      <w:r>
        <w:rPr>
          <w:iCs/>
          <w:sz w:val="21"/>
          <w:szCs w:val="21"/>
        </w:rPr>
        <w:t xml:space="preserve">”, </w:t>
      </w:r>
      <w:r>
        <w:rPr>
          <w:rFonts w:hint="eastAsia"/>
          <w:i/>
          <w:iCs/>
          <w:sz w:val="21"/>
          <w:szCs w:val="21"/>
        </w:rPr>
        <w:t>Korean Institute of Bridge and Structural Engineers</w:t>
      </w:r>
      <w:r>
        <w:rPr>
          <w:rFonts w:hint="eastAsia"/>
          <w:iCs/>
          <w:sz w:val="21"/>
          <w:szCs w:val="21"/>
        </w:rPr>
        <w:t>, Uiwang</w:t>
      </w:r>
      <w:r>
        <w:rPr>
          <w:iCs/>
          <w:sz w:val="21"/>
          <w:szCs w:val="21"/>
        </w:rPr>
        <w:t xml:space="preserve">, </w:t>
      </w:r>
      <w:r>
        <w:rPr>
          <w:rFonts w:hint="eastAsia"/>
          <w:iCs/>
          <w:sz w:val="21"/>
          <w:szCs w:val="21"/>
        </w:rPr>
        <w:t>Korea</w:t>
      </w:r>
      <w:r>
        <w:rPr>
          <w:iCs/>
          <w:sz w:val="21"/>
          <w:szCs w:val="21"/>
        </w:rPr>
        <w:t>, 201</w:t>
      </w:r>
      <w:r>
        <w:rPr>
          <w:rFonts w:hint="eastAsia"/>
          <w:iCs/>
          <w:sz w:val="21"/>
          <w:szCs w:val="21"/>
        </w:rPr>
        <w:t>5</w:t>
      </w:r>
      <w:r>
        <w:rPr>
          <w:iCs/>
          <w:sz w:val="21"/>
          <w:szCs w:val="21"/>
        </w:rPr>
        <w:t>.</w:t>
      </w:r>
    </w:p>
    <w:p w14:paraId="3AB2993C" w14:textId="77777777" w:rsidR="00A3381B" w:rsidRDefault="0037081D">
      <w:pPr>
        <w:pStyle w:val="ad"/>
        <w:numPr>
          <w:ilvl w:val="0"/>
          <w:numId w:val="3"/>
        </w:numPr>
        <w:wordWrap/>
        <w:spacing w:after="120" w:line="260" w:lineRule="exact"/>
        <w:ind w:leftChars="0" w:left="709"/>
        <w:rPr>
          <w:b/>
          <w:iCs/>
          <w:sz w:val="21"/>
          <w:szCs w:val="21"/>
        </w:rPr>
      </w:pPr>
      <w:r>
        <w:rPr>
          <w:b/>
          <w:iCs/>
          <w:sz w:val="21"/>
          <w:szCs w:val="21"/>
        </w:rPr>
        <w:t xml:space="preserve">J.-H. Park, J.-Y. Cho, H.-M. Koh, “A Proposal of an Approximate Equation for High-Strength PS Strand Stress at Flexural Ultimate”, </w:t>
      </w:r>
      <w:r>
        <w:rPr>
          <w:b/>
          <w:i/>
          <w:iCs/>
          <w:sz w:val="21"/>
          <w:szCs w:val="21"/>
        </w:rPr>
        <w:t>The Fourteenth East Asia-Pacific Conference on Structural Engineering and Construction,</w:t>
      </w:r>
      <w:r>
        <w:rPr>
          <w:b/>
          <w:iCs/>
          <w:sz w:val="21"/>
          <w:szCs w:val="21"/>
        </w:rPr>
        <w:t xml:space="preserve"> Ho Chi Minh City, Vietnam, 2016.</w:t>
      </w:r>
    </w:p>
    <w:p w14:paraId="70AD78D9" w14:textId="77777777" w:rsidR="00A3381B" w:rsidRDefault="0037081D">
      <w:pPr>
        <w:pStyle w:val="ad"/>
        <w:numPr>
          <w:ilvl w:val="0"/>
          <w:numId w:val="3"/>
        </w:numPr>
        <w:wordWrap/>
        <w:spacing w:after="120" w:line="260" w:lineRule="exact"/>
        <w:ind w:leftChars="0" w:left="709"/>
        <w:rPr>
          <w:iCs/>
          <w:sz w:val="21"/>
          <w:szCs w:val="21"/>
        </w:rPr>
      </w:pPr>
      <w:r>
        <w:rPr>
          <w:rFonts w:hint="eastAsia"/>
          <w:iCs/>
          <w:sz w:val="21"/>
          <w:szCs w:val="21"/>
        </w:rPr>
        <w:t>D</w:t>
      </w:r>
      <w:r>
        <w:rPr>
          <w:iCs/>
          <w:sz w:val="21"/>
          <w:szCs w:val="21"/>
        </w:rPr>
        <w:t>.</w:t>
      </w:r>
      <w:r>
        <w:rPr>
          <w:rFonts w:hint="eastAsia"/>
          <w:iCs/>
          <w:sz w:val="21"/>
          <w:szCs w:val="21"/>
        </w:rPr>
        <w:t>-U</w:t>
      </w:r>
      <w:r>
        <w:rPr>
          <w:iCs/>
          <w:sz w:val="21"/>
          <w:szCs w:val="21"/>
        </w:rPr>
        <w:t>.</w:t>
      </w:r>
      <w:r>
        <w:rPr>
          <w:rFonts w:hint="eastAsia"/>
          <w:iCs/>
          <w:sz w:val="21"/>
          <w:szCs w:val="21"/>
        </w:rPr>
        <w:t xml:space="preserve"> Park, N</w:t>
      </w:r>
      <w:r>
        <w:rPr>
          <w:iCs/>
          <w:sz w:val="21"/>
          <w:szCs w:val="21"/>
        </w:rPr>
        <w:t>.</w:t>
      </w:r>
      <w:r>
        <w:rPr>
          <w:rFonts w:hint="eastAsia"/>
          <w:iCs/>
          <w:sz w:val="21"/>
          <w:szCs w:val="21"/>
        </w:rPr>
        <w:t>-S</w:t>
      </w:r>
      <w:r>
        <w:rPr>
          <w:iCs/>
          <w:sz w:val="21"/>
          <w:szCs w:val="21"/>
        </w:rPr>
        <w:t>.</w:t>
      </w:r>
      <w:r>
        <w:rPr>
          <w:rFonts w:hint="eastAsia"/>
          <w:iCs/>
          <w:sz w:val="21"/>
          <w:szCs w:val="21"/>
        </w:rPr>
        <w:t xml:space="preserve"> Kim, B</w:t>
      </w:r>
      <w:r>
        <w:rPr>
          <w:iCs/>
          <w:sz w:val="21"/>
          <w:szCs w:val="21"/>
        </w:rPr>
        <w:t>.</w:t>
      </w:r>
      <w:r>
        <w:rPr>
          <w:rFonts w:hint="eastAsia"/>
          <w:iCs/>
          <w:sz w:val="21"/>
          <w:szCs w:val="21"/>
        </w:rPr>
        <w:t>-G</w:t>
      </w:r>
      <w:r>
        <w:rPr>
          <w:iCs/>
          <w:sz w:val="21"/>
          <w:szCs w:val="21"/>
        </w:rPr>
        <w:t>.</w:t>
      </w:r>
      <w:r>
        <w:rPr>
          <w:rFonts w:hint="eastAsia"/>
          <w:iCs/>
          <w:sz w:val="21"/>
          <w:szCs w:val="21"/>
        </w:rPr>
        <w:t xml:space="preserve"> Jeon, J</w:t>
      </w:r>
      <w:r>
        <w:rPr>
          <w:iCs/>
          <w:sz w:val="21"/>
          <w:szCs w:val="21"/>
        </w:rPr>
        <w:t>.</w:t>
      </w:r>
      <w:r>
        <w:rPr>
          <w:rFonts w:hint="eastAsia"/>
          <w:iCs/>
          <w:sz w:val="21"/>
          <w:szCs w:val="21"/>
        </w:rPr>
        <w:t>-M</w:t>
      </w:r>
      <w:r>
        <w:rPr>
          <w:iCs/>
          <w:sz w:val="21"/>
          <w:szCs w:val="21"/>
        </w:rPr>
        <w:t>.</w:t>
      </w:r>
      <w:r>
        <w:rPr>
          <w:rFonts w:hint="eastAsia"/>
          <w:iCs/>
          <w:sz w:val="21"/>
          <w:szCs w:val="21"/>
        </w:rPr>
        <w:t xml:space="preserve"> Park, J</w:t>
      </w:r>
      <w:r>
        <w:rPr>
          <w:iCs/>
          <w:sz w:val="21"/>
          <w:szCs w:val="21"/>
        </w:rPr>
        <w:t>.</w:t>
      </w:r>
      <w:r>
        <w:rPr>
          <w:rFonts w:hint="eastAsia"/>
          <w:iCs/>
          <w:sz w:val="21"/>
          <w:szCs w:val="21"/>
        </w:rPr>
        <w:t>-Y</w:t>
      </w:r>
      <w:r>
        <w:rPr>
          <w:iCs/>
          <w:sz w:val="21"/>
          <w:szCs w:val="21"/>
        </w:rPr>
        <w:t>.</w:t>
      </w:r>
      <w:r>
        <w:rPr>
          <w:rFonts w:hint="eastAsia"/>
          <w:iCs/>
          <w:sz w:val="21"/>
          <w:szCs w:val="21"/>
        </w:rPr>
        <w:t xml:space="preserve"> Cho, </w:t>
      </w:r>
      <w:r>
        <w:rPr>
          <w:iCs/>
          <w:sz w:val="21"/>
          <w:szCs w:val="21"/>
        </w:rPr>
        <w:t>“</w:t>
      </w:r>
      <w:r>
        <w:rPr>
          <w:sz w:val="21"/>
          <w:szCs w:val="21"/>
        </w:rPr>
        <w:t xml:space="preserve">Fragility Analysis of a Reinforced Concrete Column Numerical Model Updated by Shake Table Test”, </w:t>
      </w:r>
      <w:r>
        <w:rPr>
          <w:i/>
          <w:sz w:val="21"/>
          <w:szCs w:val="21"/>
        </w:rPr>
        <w:t>The Korea Institute for Structural Maintenance and Inspection</w:t>
      </w:r>
      <w:r>
        <w:rPr>
          <w:sz w:val="21"/>
          <w:szCs w:val="21"/>
        </w:rPr>
        <w:t>, Jeju, Korea, 2016.</w:t>
      </w:r>
    </w:p>
    <w:p w14:paraId="4A0205CE" w14:textId="77777777" w:rsidR="00A3381B" w:rsidRDefault="0037081D">
      <w:pPr>
        <w:pStyle w:val="ad"/>
        <w:numPr>
          <w:ilvl w:val="0"/>
          <w:numId w:val="3"/>
        </w:numPr>
        <w:wordWrap/>
        <w:spacing w:after="120" w:line="260" w:lineRule="exact"/>
        <w:ind w:leftChars="0" w:left="709"/>
        <w:rPr>
          <w:b/>
          <w:iCs/>
          <w:sz w:val="21"/>
          <w:szCs w:val="21"/>
        </w:rPr>
      </w:pPr>
      <w:r>
        <w:rPr>
          <w:rFonts w:hint="eastAsia"/>
          <w:b/>
          <w:sz w:val="21"/>
          <w:szCs w:val="21"/>
        </w:rPr>
        <w:t>J</w:t>
      </w:r>
      <w:r>
        <w:rPr>
          <w:b/>
          <w:sz w:val="21"/>
          <w:szCs w:val="21"/>
        </w:rPr>
        <w:t>.</w:t>
      </w:r>
      <w:r>
        <w:rPr>
          <w:rFonts w:hint="eastAsia"/>
          <w:b/>
          <w:sz w:val="21"/>
          <w:szCs w:val="21"/>
        </w:rPr>
        <w:t>-Y</w:t>
      </w:r>
      <w:r>
        <w:rPr>
          <w:b/>
          <w:sz w:val="21"/>
          <w:szCs w:val="21"/>
        </w:rPr>
        <w:t>.</w:t>
      </w:r>
      <w:r>
        <w:rPr>
          <w:rFonts w:hint="eastAsia"/>
          <w:b/>
          <w:sz w:val="21"/>
          <w:szCs w:val="21"/>
        </w:rPr>
        <w:t xml:space="preserve"> Cho, </w:t>
      </w:r>
      <w:r>
        <w:rPr>
          <w:b/>
          <w:sz w:val="21"/>
          <w:szCs w:val="21"/>
        </w:rPr>
        <w:t>“</w:t>
      </w:r>
      <w:r>
        <w:rPr>
          <w:rFonts w:hint="eastAsia"/>
          <w:b/>
          <w:sz w:val="21"/>
          <w:szCs w:val="21"/>
        </w:rPr>
        <w:t>Establishment of Extreme Performance Testing Center</w:t>
      </w:r>
      <w:r>
        <w:rPr>
          <w:b/>
          <w:sz w:val="21"/>
          <w:szCs w:val="21"/>
        </w:rPr>
        <w:t>”</w:t>
      </w:r>
      <w:r>
        <w:rPr>
          <w:rFonts w:hint="eastAsia"/>
          <w:b/>
          <w:sz w:val="21"/>
          <w:szCs w:val="21"/>
        </w:rPr>
        <w:t xml:space="preserve">, </w:t>
      </w:r>
      <w:r>
        <w:rPr>
          <w:rFonts w:hint="eastAsia"/>
          <w:b/>
          <w:i/>
          <w:sz w:val="21"/>
          <w:szCs w:val="21"/>
        </w:rPr>
        <w:t>Workshop on Resilience of Urban Infrastructure</w:t>
      </w:r>
      <w:r>
        <w:rPr>
          <w:rFonts w:hint="eastAsia"/>
          <w:b/>
          <w:sz w:val="21"/>
          <w:szCs w:val="21"/>
        </w:rPr>
        <w:t>, Toronto, Canada, 2016</w:t>
      </w:r>
      <w:r>
        <w:rPr>
          <w:b/>
          <w:sz w:val="21"/>
          <w:szCs w:val="21"/>
        </w:rPr>
        <w:t>.</w:t>
      </w:r>
    </w:p>
    <w:p w14:paraId="4AA59C1B" w14:textId="77777777" w:rsidR="00A3381B" w:rsidRDefault="0037081D">
      <w:pPr>
        <w:pStyle w:val="ad"/>
        <w:numPr>
          <w:ilvl w:val="0"/>
          <w:numId w:val="3"/>
        </w:numPr>
        <w:wordWrap/>
        <w:spacing w:after="120" w:line="260" w:lineRule="exact"/>
        <w:ind w:leftChars="0" w:left="709"/>
        <w:rPr>
          <w:b/>
          <w:iCs/>
          <w:sz w:val="21"/>
          <w:szCs w:val="21"/>
        </w:rPr>
      </w:pPr>
      <w:r>
        <w:rPr>
          <w:rFonts w:hint="eastAsia"/>
          <w:b/>
          <w:sz w:val="21"/>
          <w:szCs w:val="21"/>
        </w:rPr>
        <w:t>J</w:t>
      </w:r>
      <w:r>
        <w:rPr>
          <w:b/>
          <w:sz w:val="21"/>
          <w:szCs w:val="21"/>
        </w:rPr>
        <w:t>.</w:t>
      </w:r>
      <w:r>
        <w:rPr>
          <w:rFonts w:hint="eastAsia"/>
          <w:b/>
          <w:sz w:val="21"/>
          <w:szCs w:val="21"/>
        </w:rPr>
        <w:t>-M</w:t>
      </w:r>
      <w:r>
        <w:rPr>
          <w:b/>
          <w:sz w:val="21"/>
          <w:szCs w:val="21"/>
        </w:rPr>
        <w:t>.</w:t>
      </w:r>
      <w:r>
        <w:rPr>
          <w:rFonts w:hint="eastAsia"/>
          <w:b/>
          <w:sz w:val="21"/>
          <w:szCs w:val="21"/>
        </w:rPr>
        <w:t xml:space="preserve"> Park, J</w:t>
      </w:r>
      <w:r>
        <w:rPr>
          <w:b/>
          <w:sz w:val="21"/>
          <w:szCs w:val="21"/>
        </w:rPr>
        <w:t>.</w:t>
      </w:r>
      <w:r>
        <w:rPr>
          <w:rFonts w:hint="eastAsia"/>
          <w:b/>
          <w:sz w:val="21"/>
          <w:szCs w:val="21"/>
        </w:rPr>
        <w:t>-Y</w:t>
      </w:r>
      <w:r>
        <w:rPr>
          <w:b/>
          <w:sz w:val="21"/>
          <w:szCs w:val="21"/>
        </w:rPr>
        <w:t>.</w:t>
      </w:r>
      <w:r>
        <w:rPr>
          <w:rFonts w:hint="eastAsia"/>
          <w:b/>
          <w:sz w:val="21"/>
          <w:szCs w:val="21"/>
        </w:rPr>
        <w:t xml:space="preserve"> Cho, </w:t>
      </w:r>
      <w:r>
        <w:rPr>
          <w:b/>
          <w:sz w:val="21"/>
          <w:szCs w:val="21"/>
        </w:rPr>
        <w:t>“</w:t>
      </w:r>
      <w:r>
        <w:rPr>
          <w:rFonts w:hint="eastAsia"/>
          <w:b/>
          <w:sz w:val="21"/>
          <w:szCs w:val="21"/>
        </w:rPr>
        <w:t>Scaled Model Test of RC Column Considering Strain Distortion of Model Concrete</w:t>
      </w:r>
      <w:r>
        <w:rPr>
          <w:b/>
          <w:sz w:val="21"/>
          <w:szCs w:val="21"/>
        </w:rPr>
        <w:t>”</w:t>
      </w:r>
      <w:r>
        <w:rPr>
          <w:rFonts w:hint="eastAsia"/>
          <w:b/>
          <w:sz w:val="21"/>
          <w:szCs w:val="21"/>
        </w:rPr>
        <w:t xml:space="preserve">, </w:t>
      </w:r>
      <w:r>
        <w:rPr>
          <w:rFonts w:hint="eastAsia"/>
          <w:b/>
          <w:i/>
          <w:sz w:val="21"/>
          <w:szCs w:val="21"/>
        </w:rPr>
        <w:t>IABSE Conference</w:t>
      </w:r>
      <w:r>
        <w:rPr>
          <w:rFonts w:hint="eastAsia"/>
          <w:b/>
          <w:sz w:val="21"/>
          <w:szCs w:val="21"/>
        </w:rPr>
        <w:t>, Bridges and Structures Sustainability-Seeking Intelligent Solution, 75-76, Guangzhou, China, 2016</w:t>
      </w:r>
      <w:r>
        <w:rPr>
          <w:b/>
          <w:sz w:val="21"/>
          <w:szCs w:val="21"/>
        </w:rPr>
        <w:t>.</w:t>
      </w:r>
    </w:p>
    <w:p w14:paraId="4E62A3B4" w14:textId="77777777" w:rsidR="00A3381B" w:rsidRDefault="0037081D">
      <w:pPr>
        <w:pStyle w:val="ad"/>
        <w:numPr>
          <w:ilvl w:val="0"/>
          <w:numId w:val="3"/>
        </w:numPr>
        <w:wordWrap/>
        <w:spacing w:after="120" w:line="260" w:lineRule="exact"/>
        <w:ind w:leftChars="0" w:left="709"/>
        <w:rPr>
          <w:b/>
          <w:iCs/>
          <w:sz w:val="21"/>
          <w:szCs w:val="21"/>
        </w:rPr>
      </w:pPr>
      <w:r>
        <w:rPr>
          <w:rFonts w:hint="eastAsia"/>
          <w:b/>
          <w:sz w:val="21"/>
          <w:szCs w:val="21"/>
        </w:rPr>
        <w:t>Y. Yu, J</w:t>
      </w:r>
      <w:r>
        <w:rPr>
          <w:b/>
          <w:sz w:val="21"/>
          <w:szCs w:val="21"/>
        </w:rPr>
        <w:t>.</w:t>
      </w:r>
      <w:r>
        <w:rPr>
          <w:rFonts w:hint="eastAsia"/>
          <w:b/>
          <w:sz w:val="21"/>
          <w:szCs w:val="21"/>
        </w:rPr>
        <w:t>-Y</w:t>
      </w:r>
      <w:r>
        <w:rPr>
          <w:b/>
          <w:sz w:val="21"/>
          <w:szCs w:val="21"/>
        </w:rPr>
        <w:t>.</w:t>
      </w:r>
      <w:r>
        <w:rPr>
          <w:rFonts w:hint="eastAsia"/>
          <w:b/>
          <w:sz w:val="21"/>
          <w:szCs w:val="21"/>
        </w:rPr>
        <w:t xml:space="preserve"> Cho, </w:t>
      </w:r>
      <w:r>
        <w:rPr>
          <w:b/>
          <w:sz w:val="21"/>
          <w:szCs w:val="21"/>
        </w:rPr>
        <w:t>“</w:t>
      </w:r>
      <w:r>
        <w:rPr>
          <w:rFonts w:hint="eastAsia"/>
          <w:b/>
          <w:sz w:val="21"/>
          <w:szCs w:val="21"/>
        </w:rPr>
        <w:t>Validation of Dynamic Increase Factors in Structural Design Codes</w:t>
      </w:r>
      <w:r>
        <w:rPr>
          <w:b/>
          <w:sz w:val="21"/>
          <w:szCs w:val="21"/>
        </w:rPr>
        <w:t>”</w:t>
      </w:r>
      <w:r>
        <w:rPr>
          <w:rFonts w:hint="eastAsia"/>
          <w:b/>
          <w:sz w:val="21"/>
          <w:szCs w:val="21"/>
        </w:rPr>
        <w:t xml:space="preserve">, </w:t>
      </w:r>
      <w:r>
        <w:rPr>
          <w:rFonts w:hint="eastAsia"/>
          <w:b/>
          <w:i/>
          <w:sz w:val="21"/>
          <w:szCs w:val="21"/>
        </w:rPr>
        <w:t>IABSE Conference</w:t>
      </w:r>
      <w:r>
        <w:rPr>
          <w:rFonts w:hint="eastAsia"/>
          <w:b/>
          <w:sz w:val="21"/>
          <w:szCs w:val="21"/>
        </w:rPr>
        <w:t>, Bridges and Structures Sustainability-Seeking Intelligent Solution, 144-145, Guangzhou, China, 2016</w:t>
      </w:r>
      <w:r>
        <w:rPr>
          <w:b/>
          <w:sz w:val="21"/>
          <w:szCs w:val="21"/>
        </w:rPr>
        <w:t>.</w:t>
      </w:r>
    </w:p>
    <w:p w14:paraId="392F1FCF" w14:textId="77777777" w:rsidR="00A3381B" w:rsidRDefault="0037081D">
      <w:pPr>
        <w:pStyle w:val="ad"/>
        <w:numPr>
          <w:ilvl w:val="0"/>
          <w:numId w:val="3"/>
        </w:numPr>
        <w:wordWrap/>
        <w:spacing w:after="120" w:line="260" w:lineRule="exact"/>
        <w:ind w:leftChars="0" w:left="709"/>
        <w:rPr>
          <w:iCs/>
          <w:sz w:val="21"/>
          <w:szCs w:val="21"/>
        </w:rPr>
      </w:pPr>
      <w:r>
        <w:rPr>
          <w:rFonts w:hint="eastAsia"/>
          <w:sz w:val="21"/>
          <w:szCs w:val="21"/>
        </w:rPr>
        <w:t>J</w:t>
      </w:r>
      <w:r>
        <w:rPr>
          <w:sz w:val="21"/>
          <w:szCs w:val="21"/>
        </w:rPr>
        <w:t>.</w:t>
      </w:r>
      <w:r>
        <w:rPr>
          <w:rFonts w:hint="eastAsia"/>
          <w:sz w:val="21"/>
          <w:szCs w:val="21"/>
        </w:rPr>
        <w:t>-H</w:t>
      </w:r>
      <w:r>
        <w:rPr>
          <w:sz w:val="21"/>
          <w:szCs w:val="21"/>
        </w:rPr>
        <w:t>.</w:t>
      </w:r>
      <w:r>
        <w:rPr>
          <w:rFonts w:hint="eastAsia"/>
          <w:sz w:val="21"/>
          <w:szCs w:val="21"/>
        </w:rPr>
        <w:t xml:space="preserve"> Park, S. Lee, J</w:t>
      </w:r>
      <w:r>
        <w:rPr>
          <w:sz w:val="21"/>
          <w:szCs w:val="21"/>
        </w:rPr>
        <w:t>.</w:t>
      </w:r>
      <w:r>
        <w:rPr>
          <w:rFonts w:hint="eastAsia"/>
          <w:sz w:val="21"/>
          <w:szCs w:val="21"/>
        </w:rPr>
        <w:t>-Y</w:t>
      </w:r>
      <w:r>
        <w:rPr>
          <w:sz w:val="21"/>
          <w:szCs w:val="21"/>
        </w:rPr>
        <w:t>.</w:t>
      </w:r>
      <w:r>
        <w:rPr>
          <w:rFonts w:hint="eastAsia"/>
          <w:sz w:val="21"/>
          <w:szCs w:val="21"/>
        </w:rPr>
        <w:t xml:space="preserve"> Cho, </w:t>
      </w:r>
      <w:r>
        <w:rPr>
          <w:sz w:val="21"/>
          <w:szCs w:val="21"/>
        </w:rPr>
        <w:t>“</w:t>
      </w:r>
      <w:r>
        <w:rPr>
          <w:rFonts w:hint="eastAsia"/>
          <w:sz w:val="21"/>
          <w:szCs w:val="21"/>
        </w:rPr>
        <w:t>Prediction of Bonded Strand Stress at Flexural Strength for a Beam with High-Strength Strand</w:t>
      </w:r>
      <w:r>
        <w:rPr>
          <w:sz w:val="21"/>
          <w:szCs w:val="21"/>
        </w:rPr>
        <w:t>”</w:t>
      </w:r>
      <w:r>
        <w:rPr>
          <w:rFonts w:hint="eastAsia"/>
          <w:sz w:val="21"/>
          <w:szCs w:val="21"/>
        </w:rPr>
        <w:t xml:space="preserve">, </w:t>
      </w:r>
      <w:r>
        <w:rPr>
          <w:rFonts w:eastAsia="바탕"/>
          <w:i/>
          <w:sz w:val="21"/>
          <w:szCs w:val="21"/>
        </w:rPr>
        <w:t>Proceedings of the Korea Concrete Institute</w:t>
      </w:r>
      <w:r>
        <w:rPr>
          <w:rFonts w:hint="eastAsia"/>
          <w:sz w:val="21"/>
          <w:szCs w:val="21"/>
        </w:rPr>
        <w:t>, 28-2 : 735-736, 2016</w:t>
      </w:r>
      <w:r>
        <w:rPr>
          <w:sz w:val="21"/>
          <w:szCs w:val="21"/>
        </w:rPr>
        <w:t>.</w:t>
      </w:r>
    </w:p>
    <w:p w14:paraId="5FE425DC" w14:textId="77777777" w:rsidR="00A3381B" w:rsidRDefault="0037081D">
      <w:pPr>
        <w:pStyle w:val="ad"/>
        <w:numPr>
          <w:ilvl w:val="0"/>
          <w:numId w:val="3"/>
        </w:numPr>
        <w:wordWrap/>
        <w:spacing w:after="120" w:line="260" w:lineRule="exact"/>
        <w:ind w:leftChars="0" w:left="709"/>
        <w:rPr>
          <w:iCs/>
          <w:sz w:val="21"/>
          <w:szCs w:val="21"/>
        </w:rPr>
      </w:pPr>
      <w:r>
        <w:rPr>
          <w:rFonts w:hint="eastAsia"/>
          <w:sz w:val="21"/>
          <w:szCs w:val="21"/>
        </w:rPr>
        <w:t>J</w:t>
      </w:r>
      <w:r>
        <w:rPr>
          <w:sz w:val="21"/>
          <w:szCs w:val="21"/>
        </w:rPr>
        <w:t>.</w:t>
      </w:r>
      <w:r>
        <w:rPr>
          <w:rFonts w:hint="eastAsia"/>
          <w:sz w:val="21"/>
          <w:szCs w:val="21"/>
        </w:rPr>
        <w:t>-M</w:t>
      </w:r>
      <w:r>
        <w:rPr>
          <w:sz w:val="21"/>
          <w:szCs w:val="21"/>
        </w:rPr>
        <w:t>.</w:t>
      </w:r>
      <w:r>
        <w:rPr>
          <w:rFonts w:hint="eastAsia"/>
          <w:sz w:val="21"/>
          <w:szCs w:val="21"/>
        </w:rPr>
        <w:t xml:space="preserve"> Park, J</w:t>
      </w:r>
      <w:r>
        <w:rPr>
          <w:sz w:val="21"/>
          <w:szCs w:val="21"/>
        </w:rPr>
        <w:t>.</w:t>
      </w:r>
      <w:r>
        <w:rPr>
          <w:rFonts w:hint="eastAsia"/>
          <w:sz w:val="21"/>
          <w:szCs w:val="21"/>
        </w:rPr>
        <w:t>-Y</w:t>
      </w:r>
      <w:r>
        <w:rPr>
          <w:sz w:val="21"/>
          <w:szCs w:val="21"/>
        </w:rPr>
        <w:t>.</w:t>
      </w:r>
      <w:r>
        <w:rPr>
          <w:rFonts w:hint="eastAsia"/>
          <w:sz w:val="21"/>
          <w:szCs w:val="21"/>
        </w:rPr>
        <w:t xml:space="preserve"> Cho, </w:t>
      </w:r>
      <w:r>
        <w:rPr>
          <w:sz w:val="21"/>
          <w:szCs w:val="21"/>
        </w:rPr>
        <w:t>“</w:t>
      </w:r>
      <w:r>
        <w:rPr>
          <w:rFonts w:hint="eastAsia"/>
          <w:sz w:val="21"/>
          <w:szCs w:val="21"/>
        </w:rPr>
        <w:t>Verification of Using Average Strain Ratio for Similitude Law Considering Variation of Strain Rati</w:t>
      </w:r>
      <w:r>
        <w:rPr>
          <w:sz w:val="21"/>
          <w:szCs w:val="21"/>
        </w:rPr>
        <w:t>o”</w:t>
      </w:r>
      <w:r>
        <w:rPr>
          <w:rFonts w:hint="eastAsia"/>
          <w:sz w:val="21"/>
          <w:szCs w:val="21"/>
        </w:rPr>
        <w:t xml:space="preserve">, </w:t>
      </w:r>
      <w:r>
        <w:rPr>
          <w:rFonts w:eastAsia="바탕"/>
          <w:i/>
          <w:sz w:val="21"/>
          <w:szCs w:val="21"/>
        </w:rPr>
        <w:t>Proceedings of the Korea Concrete Institute</w:t>
      </w:r>
      <w:r>
        <w:rPr>
          <w:rFonts w:hint="eastAsia"/>
          <w:sz w:val="21"/>
          <w:szCs w:val="21"/>
        </w:rPr>
        <w:t>, 28-2 : 69-70, 2016</w:t>
      </w:r>
      <w:r>
        <w:rPr>
          <w:sz w:val="21"/>
          <w:szCs w:val="21"/>
        </w:rPr>
        <w:t>.</w:t>
      </w:r>
    </w:p>
    <w:p w14:paraId="4E8D44B5" w14:textId="2B65F32E" w:rsidR="00A3381B" w:rsidRDefault="0037081D">
      <w:pPr>
        <w:pStyle w:val="ad"/>
        <w:numPr>
          <w:ilvl w:val="0"/>
          <w:numId w:val="3"/>
        </w:numPr>
        <w:wordWrap/>
        <w:spacing w:after="120" w:line="260" w:lineRule="exact"/>
        <w:ind w:leftChars="0" w:left="709"/>
        <w:rPr>
          <w:iCs/>
          <w:sz w:val="21"/>
          <w:szCs w:val="21"/>
        </w:rPr>
      </w:pPr>
      <w:r>
        <w:rPr>
          <w:rFonts w:hint="eastAsia"/>
          <w:sz w:val="21"/>
          <w:szCs w:val="21"/>
        </w:rPr>
        <w:t>Y. Yu, D.</w:t>
      </w:r>
      <w:r>
        <w:rPr>
          <w:sz w:val="21"/>
          <w:szCs w:val="21"/>
        </w:rPr>
        <w:t>G</w:t>
      </w:r>
      <w:r>
        <w:rPr>
          <w:rFonts w:hint="eastAsia"/>
          <w:sz w:val="21"/>
          <w:szCs w:val="21"/>
        </w:rPr>
        <w:t>. Lee, J</w:t>
      </w:r>
      <w:r>
        <w:rPr>
          <w:sz w:val="21"/>
          <w:szCs w:val="21"/>
        </w:rPr>
        <w:t>.</w:t>
      </w:r>
      <w:r>
        <w:rPr>
          <w:rFonts w:hint="eastAsia"/>
          <w:sz w:val="21"/>
          <w:szCs w:val="21"/>
        </w:rPr>
        <w:t>-H</w:t>
      </w:r>
      <w:r>
        <w:rPr>
          <w:sz w:val="21"/>
          <w:szCs w:val="21"/>
        </w:rPr>
        <w:t>.</w:t>
      </w:r>
      <w:r>
        <w:rPr>
          <w:rFonts w:hint="eastAsia"/>
          <w:sz w:val="21"/>
          <w:szCs w:val="21"/>
        </w:rPr>
        <w:t xml:space="preserve"> Lee, J</w:t>
      </w:r>
      <w:r>
        <w:rPr>
          <w:sz w:val="21"/>
          <w:szCs w:val="21"/>
        </w:rPr>
        <w:t>.</w:t>
      </w:r>
      <w:r>
        <w:rPr>
          <w:rFonts w:hint="eastAsia"/>
          <w:sz w:val="21"/>
          <w:szCs w:val="21"/>
        </w:rPr>
        <w:t>-Y</w:t>
      </w:r>
      <w:r>
        <w:rPr>
          <w:sz w:val="21"/>
          <w:szCs w:val="21"/>
        </w:rPr>
        <w:t>.</w:t>
      </w:r>
      <w:r>
        <w:rPr>
          <w:rFonts w:hint="eastAsia"/>
          <w:sz w:val="21"/>
          <w:szCs w:val="21"/>
        </w:rPr>
        <w:t xml:space="preserve"> Cho, </w:t>
      </w:r>
      <w:r>
        <w:rPr>
          <w:sz w:val="21"/>
          <w:szCs w:val="21"/>
        </w:rPr>
        <w:t>“</w:t>
      </w:r>
      <w:r>
        <w:rPr>
          <w:rFonts w:hint="eastAsia"/>
          <w:sz w:val="21"/>
          <w:szCs w:val="21"/>
        </w:rPr>
        <w:t>Analytical study of RC Slab Subjected to impact Loading</w:t>
      </w:r>
      <w:r>
        <w:rPr>
          <w:sz w:val="21"/>
          <w:szCs w:val="21"/>
        </w:rPr>
        <w:t>”</w:t>
      </w:r>
      <w:r>
        <w:rPr>
          <w:rFonts w:hint="eastAsia"/>
          <w:sz w:val="21"/>
          <w:szCs w:val="21"/>
        </w:rPr>
        <w:t xml:space="preserve">, </w:t>
      </w:r>
      <w:r>
        <w:rPr>
          <w:rFonts w:eastAsia="바탕"/>
          <w:i/>
          <w:sz w:val="21"/>
          <w:szCs w:val="21"/>
        </w:rPr>
        <w:t>Proceedings of the Korea Concrete Institute</w:t>
      </w:r>
      <w:r>
        <w:rPr>
          <w:rFonts w:hint="eastAsia"/>
          <w:sz w:val="21"/>
          <w:szCs w:val="21"/>
        </w:rPr>
        <w:t>, 28-2 : 63-64, 2016</w:t>
      </w:r>
      <w:r>
        <w:rPr>
          <w:sz w:val="21"/>
          <w:szCs w:val="21"/>
        </w:rPr>
        <w:t>.</w:t>
      </w:r>
    </w:p>
    <w:p w14:paraId="1C91C127" w14:textId="77777777" w:rsidR="00A3381B" w:rsidRDefault="0037081D">
      <w:pPr>
        <w:pStyle w:val="ad"/>
        <w:numPr>
          <w:ilvl w:val="0"/>
          <w:numId w:val="3"/>
        </w:numPr>
        <w:wordWrap/>
        <w:spacing w:after="120" w:line="260" w:lineRule="exact"/>
        <w:ind w:leftChars="0" w:left="709"/>
        <w:rPr>
          <w:iCs/>
          <w:sz w:val="21"/>
          <w:szCs w:val="21"/>
        </w:rPr>
      </w:pPr>
      <w:r>
        <w:rPr>
          <w:rFonts w:hint="eastAsia"/>
          <w:sz w:val="21"/>
          <w:szCs w:val="21"/>
        </w:rPr>
        <w:t>J</w:t>
      </w:r>
      <w:r>
        <w:rPr>
          <w:sz w:val="21"/>
          <w:szCs w:val="21"/>
        </w:rPr>
        <w:t>.</w:t>
      </w:r>
      <w:r>
        <w:rPr>
          <w:rFonts w:hint="eastAsia"/>
          <w:sz w:val="21"/>
          <w:szCs w:val="21"/>
        </w:rPr>
        <w:t>-H</w:t>
      </w:r>
      <w:r>
        <w:rPr>
          <w:sz w:val="21"/>
          <w:szCs w:val="21"/>
        </w:rPr>
        <w:t>.</w:t>
      </w:r>
      <w:r>
        <w:rPr>
          <w:rFonts w:hint="eastAsia"/>
          <w:sz w:val="21"/>
          <w:szCs w:val="21"/>
        </w:rPr>
        <w:t xml:space="preserve"> Park, J</w:t>
      </w:r>
      <w:r>
        <w:rPr>
          <w:sz w:val="21"/>
          <w:szCs w:val="21"/>
        </w:rPr>
        <w:t>.</w:t>
      </w:r>
      <w:r>
        <w:rPr>
          <w:rFonts w:hint="eastAsia"/>
          <w:sz w:val="21"/>
          <w:szCs w:val="21"/>
        </w:rPr>
        <w:t>-Y</w:t>
      </w:r>
      <w:r>
        <w:rPr>
          <w:sz w:val="21"/>
          <w:szCs w:val="21"/>
        </w:rPr>
        <w:t>.</w:t>
      </w:r>
      <w:r>
        <w:rPr>
          <w:rFonts w:hint="eastAsia"/>
          <w:sz w:val="21"/>
          <w:szCs w:val="21"/>
        </w:rPr>
        <w:t xml:space="preserve"> Cho, </w:t>
      </w:r>
      <w:r>
        <w:rPr>
          <w:sz w:val="21"/>
          <w:szCs w:val="21"/>
        </w:rPr>
        <w:t>“</w:t>
      </w:r>
      <w:r>
        <w:rPr>
          <w:rFonts w:hint="eastAsia"/>
          <w:sz w:val="21"/>
          <w:szCs w:val="21"/>
        </w:rPr>
        <w:t>Panel Test using High Strength Materials and Tension Stiffening Model</w:t>
      </w:r>
      <w:r>
        <w:rPr>
          <w:sz w:val="21"/>
          <w:szCs w:val="21"/>
        </w:rPr>
        <w:t>”</w:t>
      </w:r>
      <w:r>
        <w:rPr>
          <w:rFonts w:hint="eastAsia"/>
          <w:sz w:val="21"/>
          <w:szCs w:val="21"/>
        </w:rPr>
        <w:t xml:space="preserve">, </w:t>
      </w:r>
      <w:r>
        <w:rPr>
          <w:rFonts w:eastAsia="바탕"/>
          <w:i/>
          <w:sz w:val="21"/>
          <w:szCs w:val="21"/>
        </w:rPr>
        <w:t>Proceedings of the Korea Concrete Institute</w:t>
      </w:r>
      <w:r>
        <w:rPr>
          <w:rFonts w:hint="eastAsia"/>
          <w:sz w:val="21"/>
          <w:szCs w:val="21"/>
        </w:rPr>
        <w:t>, 28-1 : 751-752, 2016</w:t>
      </w:r>
      <w:r>
        <w:rPr>
          <w:sz w:val="21"/>
          <w:szCs w:val="21"/>
        </w:rPr>
        <w:t>.</w:t>
      </w:r>
    </w:p>
    <w:p w14:paraId="1EABB024" w14:textId="77777777" w:rsidR="00A3381B" w:rsidRDefault="0037081D">
      <w:pPr>
        <w:pStyle w:val="ad"/>
        <w:numPr>
          <w:ilvl w:val="0"/>
          <w:numId w:val="3"/>
        </w:numPr>
        <w:wordWrap/>
        <w:spacing w:after="120" w:line="260" w:lineRule="exact"/>
        <w:ind w:leftChars="0" w:left="709"/>
        <w:rPr>
          <w:b/>
          <w:i/>
          <w:iCs/>
          <w:color w:val="000000"/>
          <w:sz w:val="21"/>
          <w:szCs w:val="21"/>
        </w:rPr>
      </w:pPr>
      <w:r>
        <w:rPr>
          <w:rFonts w:hint="eastAsia"/>
          <w:b/>
          <w:sz w:val="21"/>
          <w:szCs w:val="21"/>
        </w:rPr>
        <w:t>J</w:t>
      </w:r>
      <w:r>
        <w:rPr>
          <w:b/>
          <w:sz w:val="21"/>
          <w:szCs w:val="21"/>
        </w:rPr>
        <w:t>.</w:t>
      </w:r>
      <w:r>
        <w:rPr>
          <w:rFonts w:hint="eastAsia"/>
          <w:b/>
          <w:sz w:val="21"/>
          <w:szCs w:val="21"/>
        </w:rPr>
        <w:t>-M</w:t>
      </w:r>
      <w:r>
        <w:rPr>
          <w:b/>
          <w:sz w:val="21"/>
          <w:szCs w:val="21"/>
        </w:rPr>
        <w:t>.</w:t>
      </w:r>
      <w:r>
        <w:rPr>
          <w:rFonts w:hint="eastAsia"/>
          <w:b/>
          <w:sz w:val="21"/>
          <w:szCs w:val="21"/>
        </w:rPr>
        <w:t xml:space="preserve"> Park, J</w:t>
      </w:r>
      <w:r>
        <w:rPr>
          <w:b/>
          <w:sz w:val="21"/>
          <w:szCs w:val="21"/>
        </w:rPr>
        <w:t>.</w:t>
      </w:r>
      <w:r>
        <w:rPr>
          <w:rFonts w:hint="eastAsia"/>
          <w:b/>
          <w:sz w:val="21"/>
          <w:szCs w:val="21"/>
        </w:rPr>
        <w:t>-Y</w:t>
      </w:r>
      <w:r>
        <w:rPr>
          <w:b/>
          <w:sz w:val="21"/>
          <w:szCs w:val="21"/>
        </w:rPr>
        <w:t>.</w:t>
      </w:r>
      <w:r>
        <w:rPr>
          <w:rFonts w:hint="eastAsia"/>
          <w:b/>
          <w:sz w:val="21"/>
          <w:szCs w:val="21"/>
        </w:rPr>
        <w:t xml:space="preserve"> Cho, </w:t>
      </w:r>
      <w:r>
        <w:rPr>
          <w:b/>
          <w:sz w:val="21"/>
          <w:szCs w:val="21"/>
        </w:rPr>
        <w:t>“</w:t>
      </w:r>
      <w:r>
        <w:rPr>
          <w:rFonts w:hint="eastAsia"/>
          <w:b/>
          <w:sz w:val="21"/>
          <w:szCs w:val="21"/>
        </w:rPr>
        <w:t>Seismic Analysis of RC Column Scaled Model Considering Strain Distortion</w:t>
      </w:r>
      <w:r>
        <w:rPr>
          <w:b/>
          <w:sz w:val="21"/>
          <w:szCs w:val="21"/>
        </w:rPr>
        <w:t>”</w:t>
      </w:r>
      <w:r>
        <w:rPr>
          <w:rFonts w:hint="eastAsia"/>
          <w:b/>
          <w:sz w:val="21"/>
          <w:szCs w:val="21"/>
        </w:rPr>
        <w:t xml:space="preserve">, </w:t>
      </w:r>
      <w:r>
        <w:rPr>
          <w:rFonts w:hint="eastAsia"/>
          <w:b/>
          <w:i/>
          <w:iCs/>
          <w:color w:val="000000"/>
          <w:sz w:val="21"/>
          <w:szCs w:val="21"/>
        </w:rPr>
        <w:t>8</w:t>
      </w:r>
      <w:r>
        <w:rPr>
          <w:b/>
          <w:i/>
          <w:iCs/>
          <w:color w:val="000000"/>
          <w:sz w:val="21"/>
          <w:szCs w:val="21"/>
          <w:vertAlign w:val="superscript"/>
        </w:rPr>
        <w:t>th</w:t>
      </w:r>
      <w:r>
        <w:rPr>
          <w:b/>
          <w:i/>
          <w:iCs/>
          <w:color w:val="000000"/>
          <w:sz w:val="21"/>
          <w:szCs w:val="21"/>
        </w:rPr>
        <w:t xml:space="preserve"> IABMAS 201</w:t>
      </w:r>
      <w:r>
        <w:rPr>
          <w:rFonts w:hint="eastAsia"/>
          <w:b/>
          <w:i/>
          <w:iCs/>
          <w:color w:val="000000"/>
          <w:sz w:val="21"/>
          <w:szCs w:val="21"/>
        </w:rPr>
        <w:t>6</w:t>
      </w:r>
      <w:r>
        <w:rPr>
          <w:b/>
          <w:iCs/>
          <w:color w:val="000000"/>
          <w:sz w:val="21"/>
          <w:szCs w:val="21"/>
        </w:rPr>
        <w:t xml:space="preserve">, International </w:t>
      </w:r>
      <w:r>
        <w:rPr>
          <w:rFonts w:hint="eastAsia"/>
          <w:b/>
          <w:iCs/>
          <w:color w:val="000000"/>
          <w:sz w:val="21"/>
          <w:szCs w:val="21"/>
        </w:rPr>
        <w:t>Conference on</w:t>
      </w:r>
      <w:r>
        <w:rPr>
          <w:b/>
          <w:iCs/>
          <w:color w:val="000000"/>
          <w:sz w:val="21"/>
          <w:szCs w:val="21"/>
        </w:rPr>
        <w:t xml:space="preserve"> Bridge Maintenance</w:t>
      </w:r>
      <w:r>
        <w:rPr>
          <w:rFonts w:hint="eastAsia"/>
          <w:b/>
          <w:iCs/>
          <w:color w:val="000000"/>
          <w:sz w:val="21"/>
          <w:szCs w:val="21"/>
        </w:rPr>
        <w:t xml:space="preserve">, Safety </w:t>
      </w:r>
      <w:r>
        <w:rPr>
          <w:b/>
          <w:iCs/>
          <w:color w:val="000000"/>
          <w:sz w:val="21"/>
          <w:szCs w:val="21"/>
        </w:rPr>
        <w:t xml:space="preserve">and Management, 519, </w:t>
      </w:r>
      <w:r>
        <w:rPr>
          <w:rFonts w:hint="eastAsia"/>
          <w:b/>
          <w:iCs/>
          <w:color w:val="000000"/>
          <w:sz w:val="21"/>
          <w:szCs w:val="21"/>
        </w:rPr>
        <w:t>F</w:t>
      </w:r>
      <w:r>
        <w:rPr>
          <w:b/>
          <w:iCs/>
          <w:color w:val="000000"/>
          <w:sz w:val="21"/>
          <w:szCs w:val="21"/>
        </w:rPr>
        <w:t xml:space="preserve">oz do </w:t>
      </w:r>
      <w:r>
        <w:rPr>
          <w:rFonts w:hint="eastAsia"/>
          <w:b/>
          <w:iCs/>
          <w:color w:val="000000"/>
          <w:sz w:val="21"/>
          <w:szCs w:val="21"/>
        </w:rPr>
        <w:t>I</w:t>
      </w:r>
      <w:r>
        <w:rPr>
          <w:b/>
          <w:iCs/>
          <w:color w:val="000000"/>
          <w:sz w:val="21"/>
          <w:szCs w:val="21"/>
        </w:rPr>
        <w:t xml:space="preserve">guaçú, </w:t>
      </w:r>
      <w:r>
        <w:rPr>
          <w:rFonts w:hint="eastAsia"/>
          <w:b/>
          <w:iCs/>
          <w:color w:val="000000"/>
          <w:sz w:val="21"/>
          <w:szCs w:val="21"/>
        </w:rPr>
        <w:t>Brazil</w:t>
      </w:r>
      <w:r>
        <w:rPr>
          <w:b/>
          <w:iCs/>
          <w:color w:val="000000"/>
          <w:sz w:val="21"/>
          <w:szCs w:val="21"/>
        </w:rPr>
        <w:t>, 201</w:t>
      </w:r>
      <w:r>
        <w:rPr>
          <w:rFonts w:hint="eastAsia"/>
          <w:b/>
          <w:iCs/>
          <w:color w:val="000000"/>
          <w:sz w:val="21"/>
          <w:szCs w:val="21"/>
        </w:rPr>
        <w:t>6</w:t>
      </w:r>
      <w:r>
        <w:rPr>
          <w:b/>
          <w:iCs/>
          <w:color w:val="000000"/>
          <w:sz w:val="21"/>
          <w:szCs w:val="21"/>
        </w:rPr>
        <w:t>.</w:t>
      </w:r>
    </w:p>
    <w:p w14:paraId="3B9106AE" w14:textId="012EE45C" w:rsidR="00A3381B" w:rsidRDefault="0037081D">
      <w:pPr>
        <w:pStyle w:val="ad"/>
        <w:numPr>
          <w:ilvl w:val="0"/>
          <w:numId w:val="3"/>
        </w:numPr>
        <w:wordWrap/>
        <w:spacing w:after="120" w:line="260" w:lineRule="exact"/>
        <w:ind w:leftChars="0" w:left="709"/>
        <w:rPr>
          <w:b/>
          <w:i/>
          <w:iCs/>
          <w:color w:val="000000"/>
          <w:sz w:val="21"/>
          <w:szCs w:val="21"/>
        </w:rPr>
      </w:pPr>
      <w:r>
        <w:rPr>
          <w:rFonts w:hint="eastAsia"/>
          <w:b/>
          <w:sz w:val="21"/>
          <w:szCs w:val="21"/>
        </w:rPr>
        <w:t>J</w:t>
      </w:r>
      <w:r>
        <w:rPr>
          <w:b/>
          <w:sz w:val="21"/>
          <w:szCs w:val="21"/>
        </w:rPr>
        <w:t>.</w:t>
      </w:r>
      <w:r>
        <w:rPr>
          <w:rFonts w:hint="eastAsia"/>
          <w:b/>
          <w:sz w:val="21"/>
          <w:szCs w:val="21"/>
        </w:rPr>
        <w:t>-H</w:t>
      </w:r>
      <w:r>
        <w:rPr>
          <w:b/>
          <w:sz w:val="21"/>
          <w:szCs w:val="21"/>
        </w:rPr>
        <w:t>.</w:t>
      </w:r>
      <w:r>
        <w:rPr>
          <w:rFonts w:hint="eastAsia"/>
          <w:b/>
          <w:sz w:val="21"/>
          <w:szCs w:val="21"/>
        </w:rPr>
        <w:t xml:space="preserve"> Park, D.</w:t>
      </w:r>
      <w:r>
        <w:rPr>
          <w:b/>
          <w:sz w:val="21"/>
          <w:szCs w:val="21"/>
        </w:rPr>
        <w:t>G</w:t>
      </w:r>
      <w:r>
        <w:rPr>
          <w:rFonts w:hint="eastAsia"/>
          <w:b/>
          <w:sz w:val="21"/>
          <w:szCs w:val="21"/>
        </w:rPr>
        <w:t>. Lee, H. Park, J</w:t>
      </w:r>
      <w:r>
        <w:rPr>
          <w:b/>
          <w:sz w:val="21"/>
          <w:szCs w:val="21"/>
        </w:rPr>
        <w:t>.</w:t>
      </w:r>
      <w:r>
        <w:rPr>
          <w:rFonts w:hint="eastAsia"/>
          <w:b/>
          <w:sz w:val="21"/>
          <w:szCs w:val="21"/>
        </w:rPr>
        <w:t>-Y</w:t>
      </w:r>
      <w:r>
        <w:rPr>
          <w:b/>
          <w:sz w:val="21"/>
          <w:szCs w:val="21"/>
        </w:rPr>
        <w:t>.</w:t>
      </w:r>
      <w:r>
        <w:rPr>
          <w:rFonts w:hint="eastAsia"/>
          <w:b/>
          <w:sz w:val="21"/>
          <w:szCs w:val="21"/>
        </w:rPr>
        <w:t xml:space="preserve"> Cho, </w:t>
      </w:r>
      <w:r>
        <w:rPr>
          <w:b/>
          <w:sz w:val="21"/>
          <w:szCs w:val="21"/>
        </w:rPr>
        <w:t>“</w:t>
      </w:r>
      <w:r>
        <w:rPr>
          <w:rFonts w:hint="eastAsia"/>
          <w:b/>
          <w:sz w:val="21"/>
          <w:szCs w:val="21"/>
        </w:rPr>
        <w:t xml:space="preserve">Prediction of PS </w:t>
      </w:r>
      <w:r>
        <w:rPr>
          <w:b/>
          <w:sz w:val="21"/>
          <w:szCs w:val="21"/>
        </w:rPr>
        <w:t>S</w:t>
      </w:r>
      <w:r>
        <w:rPr>
          <w:rFonts w:hint="eastAsia"/>
          <w:b/>
          <w:sz w:val="21"/>
          <w:szCs w:val="21"/>
        </w:rPr>
        <w:t>trand Stress at Flexural Strength of Beam with High-Strength Strand</w:t>
      </w:r>
      <w:r>
        <w:rPr>
          <w:b/>
          <w:sz w:val="21"/>
          <w:szCs w:val="21"/>
        </w:rPr>
        <w:t>”</w:t>
      </w:r>
      <w:r>
        <w:rPr>
          <w:rFonts w:hint="eastAsia"/>
          <w:b/>
          <w:sz w:val="21"/>
          <w:szCs w:val="21"/>
        </w:rPr>
        <w:t xml:space="preserve">, </w:t>
      </w:r>
      <w:r>
        <w:rPr>
          <w:b/>
          <w:i/>
          <w:iCs/>
          <w:color w:val="000000"/>
          <w:sz w:val="21"/>
          <w:szCs w:val="21"/>
        </w:rPr>
        <w:t>1</w:t>
      </w:r>
      <w:r>
        <w:rPr>
          <w:rFonts w:hint="eastAsia"/>
          <w:b/>
          <w:i/>
          <w:iCs/>
          <w:color w:val="000000"/>
          <w:sz w:val="21"/>
          <w:szCs w:val="21"/>
        </w:rPr>
        <w:t>1</w:t>
      </w:r>
      <w:r>
        <w:rPr>
          <w:b/>
          <w:i/>
          <w:iCs/>
          <w:color w:val="000000"/>
          <w:sz w:val="21"/>
          <w:szCs w:val="21"/>
          <w:vertAlign w:val="superscript"/>
        </w:rPr>
        <w:t>th</w:t>
      </w:r>
      <w:r>
        <w:rPr>
          <w:b/>
          <w:i/>
          <w:iCs/>
          <w:color w:val="000000"/>
          <w:sz w:val="21"/>
          <w:szCs w:val="21"/>
        </w:rPr>
        <w:t xml:space="preserve"> fib International PhD Symposium in Civil Engineering</w:t>
      </w:r>
      <w:r>
        <w:rPr>
          <w:b/>
          <w:iCs/>
          <w:color w:val="000000"/>
          <w:sz w:val="21"/>
          <w:szCs w:val="21"/>
        </w:rPr>
        <w:t xml:space="preserve">, The International Federation for Structural Concrete, 321-328, </w:t>
      </w:r>
      <w:r>
        <w:rPr>
          <w:rFonts w:hint="eastAsia"/>
          <w:b/>
          <w:iCs/>
          <w:color w:val="000000"/>
          <w:sz w:val="21"/>
          <w:szCs w:val="21"/>
        </w:rPr>
        <w:t>Tokyo</w:t>
      </w:r>
      <w:r>
        <w:rPr>
          <w:b/>
          <w:iCs/>
          <w:color w:val="000000"/>
          <w:sz w:val="21"/>
          <w:szCs w:val="21"/>
        </w:rPr>
        <w:t xml:space="preserve">, </w:t>
      </w:r>
      <w:r>
        <w:rPr>
          <w:rFonts w:hint="eastAsia"/>
          <w:b/>
          <w:iCs/>
          <w:color w:val="000000"/>
          <w:sz w:val="21"/>
          <w:szCs w:val="21"/>
        </w:rPr>
        <w:t>Japan</w:t>
      </w:r>
      <w:r>
        <w:rPr>
          <w:b/>
          <w:iCs/>
          <w:color w:val="000000"/>
          <w:sz w:val="21"/>
          <w:szCs w:val="21"/>
        </w:rPr>
        <w:t>, 201</w:t>
      </w:r>
      <w:r>
        <w:rPr>
          <w:rFonts w:hint="eastAsia"/>
          <w:b/>
          <w:iCs/>
          <w:color w:val="000000"/>
          <w:sz w:val="21"/>
          <w:szCs w:val="21"/>
        </w:rPr>
        <w:t>6</w:t>
      </w:r>
      <w:r>
        <w:rPr>
          <w:b/>
          <w:iCs/>
          <w:color w:val="000000"/>
          <w:sz w:val="21"/>
          <w:szCs w:val="21"/>
        </w:rPr>
        <w:t>.</w:t>
      </w:r>
    </w:p>
    <w:p w14:paraId="45BA247E" w14:textId="7EFB5D2F" w:rsidR="00A3381B" w:rsidRDefault="0037081D">
      <w:pPr>
        <w:pStyle w:val="ad"/>
        <w:numPr>
          <w:ilvl w:val="0"/>
          <w:numId w:val="3"/>
        </w:numPr>
        <w:wordWrap/>
        <w:spacing w:after="120" w:line="260" w:lineRule="exact"/>
        <w:ind w:leftChars="0" w:left="709"/>
        <w:rPr>
          <w:b/>
          <w:i/>
          <w:iCs/>
          <w:color w:val="000000"/>
          <w:sz w:val="21"/>
          <w:szCs w:val="21"/>
        </w:rPr>
      </w:pPr>
      <w:r>
        <w:rPr>
          <w:rFonts w:hint="eastAsia"/>
          <w:b/>
          <w:sz w:val="21"/>
          <w:szCs w:val="21"/>
        </w:rPr>
        <w:t>Y. Yu, J</w:t>
      </w:r>
      <w:r>
        <w:rPr>
          <w:b/>
          <w:sz w:val="21"/>
          <w:szCs w:val="21"/>
        </w:rPr>
        <w:t>.</w:t>
      </w:r>
      <w:r>
        <w:rPr>
          <w:rFonts w:hint="eastAsia"/>
          <w:b/>
          <w:sz w:val="21"/>
          <w:szCs w:val="21"/>
        </w:rPr>
        <w:t>-Y</w:t>
      </w:r>
      <w:r>
        <w:rPr>
          <w:b/>
          <w:sz w:val="21"/>
          <w:szCs w:val="21"/>
        </w:rPr>
        <w:t>.</w:t>
      </w:r>
      <w:r>
        <w:rPr>
          <w:rFonts w:hint="eastAsia"/>
          <w:b/>
          <w:sz w:val="21"/>
          <w:szCs w:val="21"/>
        </w:rPr>
        <w:t xml:space="preserve"> Cho, S. Lee, D.</w:t>
      </w:r>
      <w:r>
        <w:rPr>
          <w:b/>
          <w:sz w:val="21"/>
          <w:szCs w:val="21"/>
        </w:rPr>
        <w:t>G</w:t>
      </w:r>
      <w:r>
        <w:rPr>
          <w:rFonts w:hint="eastAsia"/>
          <w:b/>
          <w:sz w:val="21"/>
          <w:szCs w:val="21"/>
        </w:rPr>
        <w:t xml:space="preserve">. Lee, </w:t>
      </w:r>
      <w:r>
        <w:rPr>
          <w:b/>
          <w:sz w:val="21"/>
          <w:szCs w:val="21"/>
        </w:rPr>
        <w:t>“</w:t>
      </w:r>
      <w:r>
        <w:rPr>
          <w:rFonts w:hint="eastAsia"/>
          <w:b/>
          <w:sz w:val="21"/>
          <w:szCs w:val="21"/>
        </w:rPr>
        <w:t>Reinforcement Concrete Behaviour Subjected to Impact Loading</w:t>
      </w:r>
      <w:r>
        <w:rPr>
          <w:b/>
          <w:sz w:val="21"/>
          <w:szCs w:val="21"/>
        </w:rPr>
        <w:t>”</w:t>
      </w:r>
      <w:r>
        <w:rPr>
          <w:rFonts w:hint="eastAsia"/>
          <w:b/>
          <w:sz w:val="21"/>
          <w:szCs w:val="21"/>
        </w:rPr>
        <w:t xml:space="preserve">, </w:t>
      </w:r>
      <w:r>
        <w:rPr>
          <w:b/>
          <w:i/>
          <w:iCs/>
          <w:color w:val="000000"/>
          <w:sz w:val="21"/>
          <w:szCs w:val="21"/>
        </w:rPr>
        <w:t>1</w:t>
      </w:r>
      <w:r>
        <w:rPr>
          <w:rFonts w:hint="eastAsia"/>
          <w:b/>
          <w:i/>
          <w:iCs/>
          <w:color w:val="000000"/>
          <w:sz w:val="21"/>
          <w:szCs w:val="21"/>
        </w:rPr>
        <w:t>1</w:t>
      </w:r>
      <w:r>
        <w:rPr>
          <w:b/>
          <w:i/>
          <w:iCs/>
          <w:color w:val="000000"/>
          <w:sz w:val="21"/>
          <w:szCs w:val="21"/>
          <w:vertAlign w:val="superscript"/>
        </w:rPr>
        <w:t>th</w:t>
      </w:r>
      <w:r>
        <w:rPr>
          <w:b/>
          <w:i/>
          <w:iCs/>
          <w:color w:val="000000"/>
          <w:sz w:val="21"/>
          <w:szCs w:val="21"/>
        </w:rPr>
        <w:t xml:space="preserve"> fib International PhD Symposium in Civil Engineering</w:t>
      </w:r>
      <w:r>
        <w:rPr>
          <w:b/>
          <w:iCs/>
          <w:color w:val="000000"/>
          <w:sz w:val="21"/>
          <w:szCs w:val="21"/>
        </w:rPr>
        <w:t xml:space="preserve">, The International Federation for Structural Concrete, 329-335, </w:t>
      </w:r>
      <w:r>
        <w:rPr>
          <w:rFonts w:hint="eastAsia"/>
          <w:b/>
          <w:iCs/>
          <w:color w:val="000000"/>
          <w:sz w:val="21"/>
          <w:szCs w:val="21"/>
        </w:rPr>
        <w:t>Tokyo</w:t>
      </w:r>
      <w:r>
        <w:rPr>
          <w:b/>
          <w:iCs/>
          <w:color w:val="000000"/>
          <w:sz w:val="21"/>
          <w:szCs w:val="21"/>
        </w:rPr>
        <w:t xml:space="preserve">, </w:t>
      </w:r>
      <w:r>
        <w:rPr>
          <w:rFonts w:hint="eastAsia"/>
          <w:b/>
          <w:iCs/>
          <w:color w:val="000000"/>
          <w:sz w:val="21"/>
          <w:szCs w:val="21"/>
        </w:rPr>
        <w:t>Japan</w:t>
      </w:r>
      <w:r>
        <w:rPr>
          <w:b/>
          <w:iCs/>
          <w:color w:val="000000"/>
          <w:sz w:val="21"/>
          <w:szCs w:val="21"/>
        </w:rPr>
        <w:t>, 201</w:t>
      </w:r>
      <w:r>
        <w:rPr>
          <w:rFonts w:hint="eastAsia"/>
          <w:b/>
          <w:iCs/>
          <w:color w:val="000000"/>
          <w:sz w:val="21"/>
          <w:szCs w:val="21"/>
        </w:rPr>
        <w:t>6</w:t>
      </w:r>
      <w:r>
        <w:rPr>
          <w:b/>
          <w:iCs/>
          <w:color w:val="000000"/>
          <w:sz w:val="21"/>
          <w:szCs w:val="21"/>
        </w:rPr>
        <w:t>.</w:t>
      </w:r>
    </w:p>
    <w:p w14:paraId="1116C31A" w14:textId="77777777" w:rsidR="00A3381B" w:rsidRDefault="0037081D">
      <w:pPr>
        <w:pStyle w:val="ad"/>
        <w:numPr>
          <w:ilvl w:val="0"/>
          <w:numId w:val="3"/>
        </w:numPr>
        <w:wordWrap/>
        <w:spacing w:after="120" w:line="260" w:lineRule="exact"/>
        <w:ind w:leftChars="0" w:left="709"/>
        <w:rPr>
          <w:b/>
          <w:iCs/>
          <w:sz w:val="21"/>
          <w:szCs w:val="21"/>
        </w:rPr>
      </w:pPr>
      <w:r>
        <w:rPr>
          <w:rFonts w:hint="eastAsia"/>
          <w:b/>
          <w:sz w:val="21"/>
          <w:szCs w:val="21"/>
        </w:rPr>
        <w:t>J</w:t>
      </w:r>
      <w:r>
        <w:rPr>
          <w:b/>
          <w:sz w:val="21"/>
          <w:szCs w:val="21"/>
        </w:rPr>
        <w:t>.</w:t>
      </w:r>
      <w:r>
        <w:rPr>
          <w:rFonts w:hint="eastAsia"/>
          <w:b/>
          <w:sz w:val="21"/>
          <w:szCs w:val="21"/>
        </w:rPr>
        <w:t>-M</w:t>
      </w:r>
      <w:r>
        <w:rPr>
          <w:b/>
          <w:sz w:val="21"/>
          <w:szCs w:val="21"/>
        </w:rPr>
        <w:t>.</w:t>
      </w:r>
      <w:r>
        <w:rPr>
          <w:rFonts w:hint="eastAsia"/>
          <w:b/>
          <w:sz w:val="21"/>
          <w:szCs w:val="21"/>
        </w:rPr>
        <w:t xml:space="preserve"> Park, J</w:t>
      </w:r>
      <w:r>
        <w:rPr>
          <w:b/>
          <w:sz w:val="21"/>
          <w:szCs w:val="21"/>
        </w:rPr>
        <w:t>.</w:t>
      </w:r>
      <w:r>
        <w:rPr>
          <w:rFonts w:hint="eastAsia"/>
          <w:b/>
          <w:sz w:val="21"/>
          <w:szCs w:val="21"/>
        </w:rPr>
        <w:t>-H</w:t>
      </w:r>
      <w:r>
        <w:rPr>
          <w:b/>
          <w:sz w:val="21"/>
          <w:szCs w:val="21"/>
        </w:rPr>
        <w:t>.</w:t>
      </w:r>
      <w:r>
        <w:rPr>
          <w:rFonts w:hint="eastAsia"/>
          <w:b/>
          <w:sz w:val="21"/>
          <w:szCs w:val="21"/>
        </w:rPr>
        <w:t xml:space="preserve"> Lee, J</w:t>
      </w:r>
      <w:r>
        <w:rPr>
          <w:b/>
          <w:sz w:val="21"/>
          <w:szCs w:val="21"/>
        </w:rPr>
        <w:t>.</w:t>
      </w:r>
      <w:r>
        <w:rPr>
          <w:rFonts w:hint="eastAsia"/>
          <w:b/>
          <w:sz w:val="21"/>
          <w:szCs w:val="21"/>
        </w:rPr>
        <w:t>-Y</w:t>
      </w:r>
      <w:r>
        <w:rPr>
          <w:b/>
          <w:sz w:val="21"/>
          <w:szCs w:val="21"/>
        </w:rPr>
        <w:t>.</w:t>
      </w:r>
      <w:r>
        <w:rPr>
          <w:rFonts w:hint="eastAsia"/>
          <w:b/>
          <w:sz w:val="21"/>
          <w:szCs w:val="21"/>
        </w:rPr>
        <w:t xml:space="preserve"> Cho, </w:t>
      </w:r>
      <w:r>
        <w:rPr>
          <w:b/>
          <w:sz w:val="21"/>
          <w:szCs w:val="21"/>
        </w:rPr>
        <w:t>“</w:t>
      </w:r>
      <w:r>
        <w:rPr>
          <w:rFonts w:hint="eastAsia"/>
          <w:b/>
          <w:sz w:val="21"/>
          <w:szCs w:val="21"/>
        </w:rPr>
        <w:t>Similitude Law Considering Strain Distortion and Variation of Strain Ratio for Scaled Model Test of RC Column</w:t>
      </w:r>
      <w:r>
        <w:rPr>
          <w:b/>
          <w:sz w:val="21"/>
          <w:szCs w:val="21"/>
        </w:rPr>
        <w:t>”</w:t>
      </w:r>
      <w:r>
        <w:rPr>
          <w:rFonts w:hint="eastAsia"/>
          <w:b/>
          <w:sz w:val="21"/>
          <w:szCs w:val="21"/>
        </w:rPr>
        <w:t xml:space="preserve">, </w:t>
      </w:r>
      <w:r>
        <w:rPr>
          <w:b/>
          <w:i/>
          <w:iCs/>
          <w:color w:val="000000"/>
          <w:sz w:val="21"/>
          <w:szCs w:val="21"/>
        </w:rPr>
        <w:t>1</w:t>
      </w:r>
      <w:r>
        <w:rPr>
          <w:rFonts w:hint="eastAsia"/>
          <w:b/>
          <w:i/>
          <w:iCs/>
          <w:color w:val="000000"/>
          <w:sz w:val="21"/>
          <w:szCs w:val="21"/>
        </w:rPr>
        <w:t>1</w:t>
      </w:r>
      <w:r>
        <w:rPr>
          <w:b/>
          <w:i/>
          <w:iCs/>
          <w:color w:val="000000"/>
          <w:sz w:val="21"/>
          <w:szCs w:val="21"/>
          <w:vertAlign w:val="superscript"/>
        </w:rPr>
        <w:t>th</w:t>
      </w:r>
      <w:r>
        <w:rPr>
          <w:b/>
          <w:i/>
          <w:iCs/>
          <w:color w:val="000000"/>
          <w:sz w:val="21"/>
          <w:szCs w:val="21"/>
        </w:rPr>
        <w:t xml:space="preserve"> fib International PhD Symposium in Civil Engineering</w:t>
      </w:r>
      <w:r>
        <w:rPr>
          <w:b/>
          <w:iCs/>
          <w:color w:val="000000"/>
          <w:sz w:val="21"/>
          <w:szCs w:val="21"/>
        </w:rPr>
        <w:t xml:space="preserve">, The International Federation for Structural Concrete, 377-384, </w:t>
      </w:r>
      <w:r>
        <w:rPr>
          <w:rFonts w:hint="eastAsia"/>
          <w:b/>
          <w:iCs/>
          <w:color w:val="000000"/>
          <w:sz w:val="21"/>
          <w:szCs w:val="21"/>
        </w:rPr>
        <w:t>Tokyo</w:t>
      </w:r>
      <w:r>
        <w:rPr>
          <w:b/>
          <w:iCs/>
          <w:color w:val="000000"/>
          <w:sz w:val="21"/>
          <w:szCs w:val="21"/>
        </w:rPr>
        <w:t xml:space="preserve">, </w:t>
      </w:r>
      <w:r>
        <w:rPr>
          <w:rFonts w:hint="eastAsia"/>
          <w:b/>
          <w:iCs/>
          <w:color w:val="000000"/>
          <w:sz w:val="21"/>
          <w:szCs w:val="21"/>
        </w:rPr>
        <w:t>Japan</w:t>
      </w:r>
      <w:r>
        <w:rPr>
          <w:b/>
          <w:iCs/>
          <w:color w:val="000000"/>
          <w:sz w:val="21"/>
          <w:szCs w:val="21"/>
        </w:rPr>
        <w:t>, 201</w:t>
      </w:r>
      <w:r>
        <w:rPr>
          <w:rFonts w:hint="eastAsia"/>
          <w:b/>
          <w:iCs/>
          <w:color w:val="000000"/>
          <w:sz w:val="21"/>
          <w:szCs w:val="21"/>
        </w:rPr>
        <w:t>6</w:t>
      </w:r>
      <w:r>
        <w:rPr>
          <w:b/>
          <w:iCs/>
          <w:color w:val="000000"/>
          <w:sz w:val="21"/>
          <w:szCs w:val="21"/>
        </w:rPr>
        <w:t>.</w:t>
      </w:r>
    </w:p>
    <w:p w14:paraId="3147814E" w14:textId="77777777" w:rsidR="00A3381B" w:rsidRDefault="0037081D">
      <w:pPr>
        <w:pStyle w:val="ad"/>
        <w:numPr>
          <w:ilvl w:val="0"/>
          <w:numId w:val="3"/>
        </w:numPr>
        <w:wordWrap/>
        <w:spacing w:after="120" w:line="260" w:lineRule="exact"/>
        <w:ind w:leftChars="0" w:left="709"/>
        <w:rPr>
          <w:b/>
          <w:iCs/>
          <w:sz w:val="21"/>
          <w:szCs w:val="21"/>
        </w:rPr>
      </w:pPr>
      <w:r>
        <w:rPr>
          <w:rFonts w:hint="eastAsia"/>
          <w:b/>
          <w:iCs/>
          <w:sz w:val="21"/>
          <w:szCs w:val="21"/>
        </w:rPr>
        <w:t>J</w:t>
      </w:r>
      <w:r>
        <w:rPr>
          <w:b/>
          <w:iCs/>
          <w:sz w:val="21"/>
          <w:szCs w:val="21"/>
        </w:rPr>
        <w:t>.</w:t>
      </w:r>
      <w:r>
        <w:rPr>
          <w:rFonts w:hint="eastAsia"/>
          <w:b/>
          <w:iCs/>
          <w:sz w:val="21"/>
          <w:szCs w:val="21"/>
        </w:rPr>
        <w:t>-H</w:t>
      </w:r>
      <w:r>
        <w:rPr>
          <w:b/>
          <w:iCs/>
          <w:sz w:val="21"/>
          <w:szCs w:val="21"/>
        </w:rPr>
        <w:t>.</w:t>
      </w:r>
      <w:r>
        <w:rPr>
          <w:rFonts w:hint="eastAsia"/>
          <w:b/>
          <w:iCs/>
          <w:sz w:val="21"/>
          <w:szCs w:val="21"/>
        </w:rPr>
        <w:t xml:space="preserve"> Park, J</w:t>
      </w:r>
      <w:r>
        <w:rPr>
          <w:b/>
          <w:iCs/>
          <w:sz w:val="21"/>
          <w:szCs w:val="21"/>
        </w:rPr>
        <w:t>.</w:t>
      </w:r>
      <w:r>
        <w:rPr>
          <w:rFonts w:hint="eastAsia"/>
          <w:b/>
          <w:iCs/>
          <w:sz w:val="21"/>
          <w:szCs w:val="21"/>
        </w:rPr>
        <w:t>-Y</w:t>
      </w:r>
      <w:r>
        <w:rPr>
          <w:b/>
          <w:iCs/>
          <w:sz w:val="21"/>
          <w:szCs w:val="21"/>
        </w:rPr>
        <w:t>.</w:t>
      </w:r>
      <w:r>
        <w:rPr>
          <w:rFonts w:hint="eastAsia"/>
          <w:b/>
          <w:iCs/>
          <w:sz w:val="21"/>
          <w:szCs w:val="21"/>
        </w:rPr>
        <w:t xml:space="preserve"> Cho, H</w:t>
      </w:r>
      <w:r>
        <w:rPr>
          <w:b/>
          <w:iCs/>
          <w:sz w:val="21"/>
          <w:szCs w:val="21"/>
        </w:rPr>
        <w:t>.</w:t>
      </w:r>
      <w:r>
        <w:rPr>
          <w:rFonts w:hint="eastAsia"/>
          <w:b/>
          <w:iCs/>
          <w:sz w:val="21"/>
          <w:szCs w:val="21"/>
        </w:rPr>
        <w:t>-M</w:t>
      </w:r>
      <w:r>
        <w:rPr>
          <w:b/>
          <w:iCs/>
          <w:sz w:val="21"/>
          <w:szCs w:val="21"/>
        </w:rPr>
        <w:t>.</w:t>
      </w:r>
      <w:r>
        <w:rPr>
          <w:rFonts w:hint="eastAsia"/>
          <w:b/>
          <w:iCs/>
          <w:sz w:val="21"/>
          <w:szCs w:val="21"/>
        </w:rPr>
        <w:t xml:space="preserve"> Koh, </w:t>
      </w:r>
      <w:r>
        <w:rPr>
          <w:b/>
          <w:iCs/>
          <w:sz w:val="21"/>
          <w:szCs w:val="21"/>
        </w:rPr>
        <w:t>“</w:t>
      </w:r>
      <w:r>
        <w:rPr>
          <w:rFonts w:hint="eastAsia"/>
          <w:b/>
          <w:iCs/>
          <w:sz w:val="21"/>
          <w:szCs w:val="21"/>
        </w:rPr>
        <w:t>Proposal of an Equation of Stress in PS Strands at Flexural Strength</w:t>
      </w:r>
      <w:r>
        <w:rPr>
          <w:b/>
          <w:iCs/>
          <w:sz w:val="21"/>
          <w:szCs w:val="21"/>
        </w:rPr>
        <w:t>”</w:t>
      </w:r>
      <w:r>
        <w:rPr>
          <w:rFonts w:hint="eastAsia"/>
          <w:b/>
          <w:iCs/>
          <w:sz w:val="21"/>
          <w:szCs w:val="21"/>
        </w:rPr>
        <w:t xml:space="preserve">, </w:t>
      </w:r>
      <w:r>
        <w:rPr>
          <w:b/>
          <w:i/>
          <w:iCs/>
          <w:sz w:val="21"/>
          <w:szCs w:val="21"/>
        </w:rPr>
        <w:t>Proceedings of 1</w:t>
      </w:r>
      <w:r>
        <w:rPr>
          <w:rFonts w:hint="eastAsia"/>
          <w:b/>
          <w:i/>
          <w:iCs/>
          <w:sz w:val="21"/>
          <w:szCs w:val="21"/>
        </w:rPr>
        <w:t>9</w:t>
      </w:r>
      <w:r>
        <w:rPr>
          <w:b/>
          <w:i/>
          <w:iCs/>
          <w:sz w:val="21"/>
          <w:szCs w:val="21"/>
          <w:vertAlign w:val="superscript"/>
        </w:rPr>
        <w:t>th</w:t>
      </w:r>
      <w:r>
        <w:rPr>
          <w:b/>
          <w:i/>
          <w:iCs/>
          <w:sz w:val="21"/>
          <w:szCs w:val="21"/>
        </w:rPr>
        <w:t xml:space="preserve"> </w:t>
      </w:r>
      <w:r>
        <w:rPr>
          <w:rFonts w:hint="eastAsia"/>
          <w:b/>
          <w:i/>
          <w:iCs/>
          <w:sz w:val="21"/>
          <w:szCs w:val="21"/>
        </w:rPr>
        <w:t xml:space="preserve">IABSE 2016 Congress, </w:t>
      </w:r>
      <w:r>
        <w:rPr>
          <w:b/>
          <w:iCs/>
          <w:sz w:val="21"/>
          <w:szCs w:val="21"/>
        </w:rPr>
        <w:t>Stockholm</w:t>
      </w:r>
      <w:r>
        <w:rPr>
          <w:rFonts w:hint="eastAsia"/>
          <w:b/>
          <w:iCs/>
          <w:sz w:val="21"/>
          <w:szCs w:val="21"/>
        </w:rPr>
        <w:t>, Sweden, 2016.</w:t>
      </w:r>
    </w:p>
    <w:p w14:paraId="1F386468" w14:textId="0C32C406" w:rsidR="00A3381B" w:rsidRDefault="0037081D">
      <w:pPr>
        <w:pStyle w:val="ad"/>
        <w:numPr>
          <w:ilvl w:val="0"/>
          <w:numId w:val="3"/>
        </w:numPr>
        <w:wordWrap/>
        <w:spacing w:after="120" w:line="260" w:lineRule="exact"/>
        <w:ind w:leftChars="0" w:left="709"/>
        <w:rPr>
          <w:i/>
          <w:iCs/>
          <w:color w:val="000000"/>
          <w:sz w:val="21"/>
          <w:szCs w:val="21"/>
        </w:rPr>
      </w:pPr>
      <w:r>
        <w:rPr>
          <w:iCs/>
          <w:sz w:val="21"/>
          <w:szCs w:val="21"/>
        </w:rPr>
        <w:t xml:space="preserve">B.-S. Park, D.G. Lee, J.-Y. Cho, “Parametric Study of Hybrid Bridge Joint Using Finite Element Analysis”, </w:t>
      </w:r>
      <w:r>
        <w:rPr>
          <w:rFonts w:eastAsia="바탕"/>
          <w:i/>
          <w:color w:val="000000"/>
          <w:sz w:val="21"/>
          <w:szCs w:val="21"/>
        </w:rPr>
        <w:t>Proceedings of the Korean Society of Civil Engineers</w:t>
      </w:r>
      <w:r>
        <w:rPr>
          <w:rFonts w:eastAsia="바탕"/>
          <w:color w:val="000000"/>
          <w:sz w:val="21"/>
          <w:szCs w:val="21"/>
        </w:rPr>
        <w:t>, 47-48, 2016.</w:t>
      </w:r>
    </w:p>
    <w:p w14:paraId="51709FCE" w14:textId="77777777" w:rsidR="00A3381B" w:rsidRDefault="0037081D">
      <w:pPr>
        <w:pStyle w:val="ad"/>
        <w:numPr>
          <w:ilvl w:val="0"/>
          <w:numId w:val="3"/>
        </w:numPr>
        <w:wordWrap/>
        <w:spacing w:after="120" w:line="260" w:lineRule="exact"/>
        <w:ind w:leftChars="0" w:left="709"/>
        <w:rPr>
          <w:i/>
          <w:iCs/>
          <w:color w:val="000000"/>
          <w:sz w:val="21"/>
          <w:szCs w:val="21"/>
        </w:rPr>
      </w:pPr>
      <w:r>
        <w:rPr>
          <w:iCs/>
          <w:sz w:val="21"/>
          <w:szCs w:val="21"/>
        </w:rPr>
        <w:t xml:space="preserve">Y. Yu, J.-Y. Cho, “Analytical Study on Behavior of RC Beams Subjected to Impact Load”, </w:t>
      </w:r>
      <w:r>
        <w:rPr>
          <w:rFonts w:eastAsia="바탕"/>
          <w:i/>
          <w:color w:val="000000"/>
          <w:sz w:val="21"/>
          <w:szCs w:val="21"/>
        </w:rPr>
        <w:t xml:space="preserve">Proceedings of the Korean </w:t>
      </w:r>
      <w:r>
        <w:rPr>
          <w:rFonts w:eastAsia="바탕"/>
          <w:i/>
          <w:color w:val="000000"/>
          <w:sz w:val="21"/>
          <w:szCs w:val="21"/>
        </w:rPr>
        <w:lastRenderedPageBreak/>
        <w:t>Society of Civil Engineers</w:t>
      </w:r>
      <w:r>
        <w:rPr>
          <w:rFonts w:eastAsia="바탕"/>
          <w:color w:val="000000"/>
          <w:sz w:val="21"/>
          <w:szCs w:val="21"/>
        </w:rPr>
        <w:t>, 53-54, 2016.</w:t>
      </w:r>
    </w:p>
    <w:p w14:paraId="68AF7A40" w14:textId="77777777" w:rsidR="00A3381B" w:rsidRDefault="0037081D">
      <w:pPr>
        <w:pStyle w:val="ad"/>
        <w:numPr>
          <w:ilvl w:val="0"/>
          <w:numId w:val="3"/>
        </w:numPr>
        <w:wordWrap/>
        <w:spacing w:after="120" w:line="260" w:lineRule="exact"/>
        <w:ind w:leftChars="0" w:left="709"/>
        <w:rPr>
          <w:i/>
          <w:iCs/>
          <w:color w:val="000000"/>
          <w:sz w:val="21"/>
          <w:szCs w:val="21"/>
        </w:rPr>
      </w:pPr>
      <w:r>
        <w:rPr>
          <w:iCs/>
          <w:sz w:val="21"/>
          <w:szCs w:val="21"/>
        </w:rPr>
        <w:t xml:space="preserve">J.-M. Park, J.-Y. Cho, “Shaking Table Test of RC Column using Ground Acceleration with Modified Time Step Length Considering the Variation of Time Step Length”, </w:t>
      </w:r>
      <w:r>
        <w:rPr>
          <w:rFonts w:eastAsia="바탕"/>
          <w:i/>
          <w:color w:val="000000"/>
          <w:sz w:val="21"/>
          <w:szCs w:val="21"/>
        </w:rPr>
        <w:t>Proceedings of the Korean Society of Civil Engineers</w:t>
      </w:r>
      <w:r>
        <w:rPr>
          <w:rFonts w:eastAsia="바탕"/>
          <w:color w:val="000000"/>
          <w:sz w:val="21"/>
          <w:szCs w:val="21"/>
        </w:rPr>
        <w:t>, 173-174, 2016.</w:t>
      </w:r>
    </w:p>
    <w:p w14:paraId="2EF1CFFA" w14:textId="77777777" w:rsidR="00A3381B" w:rsidRDefault="0037081D">
      <w:pPr>
        <w:pStyle w:val="ad"/>
        <w:numPr>
          <w:ilvl w:val="0"/>
          <w:numId w:val="3"/>
        </w:numPr>
        <w:wordWrap/>
        <w:spacing w:after="120" w:line="260" w:lineRule="exact"/>
        <w:ind w:leftChars="0" w:left="709"/>
        <w:rPr>
          <w:i/>
          <w:iCs/>
          <w:color w:val="000000"/>
          <w:sz w:val="21"/>
          <w:szCs w:val="21"/>
        </w:rPr>
      </w:pPr>
      <w:r>
        <w:rPr>
          <w:iCs/>
          <w:sz w:val="21"/>
          <w:szCs w:val="21"/>
        </w:rPr>
        <w:t xml:space="preserve">J.-H. Park, J.-Y. Cho, “Proposal of Tension Stiffening Model for Wall Elements of Nuclear Containment Structures”, </w:t>
      </w:r>
      <w:r>
        <w:rPr>
          <w:rFonts w:eastAsia="바탕"/>
          <w:i/>
          <w:color w:val="000000"/>
          <w:sz w:val="21"/>
          <w:szCs w:val="21"/>
        </w:rPr>
        <w:t>Proceedings of the Korean Society of Civil Engineers</w:t>
      </w:r>
      <w:r>
        <w:rPr>
          <w:rFonts w:eastAsia="바탕"/>
          <w:color w:val="000000"/>
          <w:sz w:val="21"/>
          <w:szCs w:val="21"/>
        </w:rPr>
        <w:t>, 217-218, 2016.</w:t>
      </w:r>
    </w:p>
    <w:p w14:paraId="0DC484C9" w14:textId="77777777" w:rsidR="00A3381B" w:rsidRDefault="0037081D">
      <w:pPr>
        <w:pStyle w:val="ad"/>
        <w:numPr>
          <w:ilvl w:val="0"/>
          <w:numId w:val="3"/>
        </w:numPr>
        <w:wordWrap/>
        <w:spacing w:after="120" w:line="260" w:lineRule="exact"/>
        <w:ind w:leftChars="0" w:left="709"/>
        <w:rPr>
          <w:i/>
          <w:iCs/>
          <w:color w:val="000000"/>
          <w:sz w:val="21"/>
          <w:szCs w:val="21"/>
        </w:rPr>
      </w:pPr>
      <w:r>
        <w:rPr>
          <w:iCs/>
          <w:sz w:val="21"/>
          <w:szCs w:val="21"/>
        </w:rPr>
        <w:t xml:space="preserve">S. Lee, C. Kim, J.-Y. Cho, “Influence of Pulse Shaper on Incident Stress Waves in SHPB Test for Concrete”, </w:t>
      </w:r>
      <w:r>
        <w:rPr>
          <w:rFonts w:eastAsia="바탕"/>
          <w:i/>
          <w:color w:val="000000"/>
          <w:sz w:val="21"/>
          <w:szCs w:val="21"/>
        </w:rPr>
        <w:t>Proceedings of the Korean Society of Civil Engineers</w:t>
      </w:r>
      <w:r>
        <w:rPr>
          <w:rFonts w:eastAsia="바탕"/>
          <w:color w:val="000000"/>
          <w:sz w:val="21"/>
          <w:szCs w:val="21"/>
        </w:rPr>
        <w:t>, 233-234, 2016.</w:t>
      </w:r>
    </w:p>
    <w:p w14:paraId="4726DA20" w14:textId="1296C112" w:rsidR="00A3381B" w:rsidRDefault="0037081D">
      <w:pPr>
        <w:pStyle w:val="ad"/>
        <w:numPr>
          <w:ilvl w:val="0"/>
          <w:numId w:val="3"/>
        </w:numPr>
        <w:wordWrap/>
        <w:spacing w:after="120" w:line="260" w:lineRule="exact"/>
        <w:ind w:leftChars="0" w:left="709"/>
        <w:rPr>
          <w:i/>
          <w:iCs/>
          <w:color w:val="000000"/>
          <w:sz w:val="21"/>
          <w:szCs w:val="21"/>
        </w:rPr>
      </w:pPr>
      <w:r>
        <w:rPr>
          <w:iCs/>
          <w:sz w:val="21"/>
          <w:szCs w:val="21"/>
        </w:rPr>
        <w:t xml:space="preserve">D.G. Lee, J.-Y. Cho, “Finite Element Analysis of the Long-Termed Behavior of ICT Bridge Girder Considering the Construction Sequence”, </w:t>
      </w:r>
      <w:r>
        <w:rPr>
          <w:rFonts w:eastAsia="바탕"/>
          <w:i/>
          <w:color w:val="000000"/>
          <w:sz w:val="21"/>
          <w:szCs w:val="21"/>
        </w:rPr>
        <w:t>Proceedings of the Korean Society of Civil Engineers</w:t>
      </w:r>
      <w:r>
        <w:rPr>
          <w:rFonts w:eastAsia="바탕"/>
          <w:color w:val="000000"/>
          <w:sz w:val="21"/>
          <w:szCs w:val="21"/>
        </w:rPr>
        <w:t>, 239-240, 2016.</w:t>
      </w:r>
    </w:p>
    <w:p w14:paraId="388AE5ED" w14:textId="77777777" w:rsidR="00A3381B" w:rsidRDefault="0037081D">
      <w:pPr>
        <w:pStyle w:val="ad"/>
        <w:numPr>
          <w:ilvl w:val="0"/>
          <w:numId w:val="3"/>
        </w:numPr>
        <w:wordWrap/>
        <w:spacing w:after="120" w:line="260" w:lineRule="exact"/>
        <w:ind w:leftChars="0" w:left="709"/>
        <w:rPr>
          <w:i/>
          <w:iCs/>
          <w:color w:val="000000"/>
          <w:sz w:val="21"/>
          <w:szCs w:val="21"/>
        </w:rPr>
      </w:pPr>
      <w:r>
        <w:rPr>
          <w:iCs/>
          <w:sz w:val="21"/>
          <w:szCs w:val="21"/>
        </w:rPr>
        <w:t xml:space="preserve">J.-H. Lee, K.-M. Kim, J.-Y. Cho, “Optimal Design Conditions Review in terms of Flexure and Serviceability for Using High-Strength Reinforcing Steel”, </w:t>
      </w:r>
      <w:r>
        <w:rPr>
          <w:rFonts w:eastAsia="바탕"/>
          <w:i/>
          <w:color w:val="000000"/>
          <w:sz w:val="21"/>
          <w:szCs w:val="21"/>
        </w:rPr>
        <w:t>Proceedings of the Korean Society of Civil Engineers</w:t>
      </w:r>
      <w:r>
        <w:rPr>
          <w:rFonts w:eastAsia="바탕"/>
          <w:color w:val="000000"/>
          <w:sz w:val="21"/>
          <w:szCs w:val="21"/>
        </w:rPr>
        <w:t>, 209-210, 2016.</w:t>
      </w:r>
    </w:p>
    <w:p w14:paraId="43A388F1" w14:textId="77777777" w:rsidR="00A3381B" w:rsidRDefault="0037081D">
      <w:pPr>
        <w:pStyle w:val="ad"/>
        <w:numPr>
          <w:ilvl w:val="0"/>
          <w:numId w:val="3"/>
        </w:numPr>
        <w:wordWrap/>
        <w:spacing w:after="120" w:line="260" w:lineRule="exact"/>
        <w:ind w:leftChars="0" w:left="709"/>
        <w:rPr>
          <w:i/>
          <w:iCs/>
          <w:color w:val="000000"/>
          <w:sz w:val="21"/>
          <w:szCs w:val="21"/>
        </w:rPr>
      </w:pPr>
      <w:r>
        <w:rPr>
          <w:iCs/>
          <w:sz w:val="21"/>
          <w:szCs w:val="21"/>
        </w:rPr>
        <w:t xml:space="preserve">J.-Y. Cho, “Establishment of Structural Performance Testing Facilities for Extreme Conditions”, </w:t>
      </w:r>
      <w:r>
        <w:rPr>
          <w:rFonts w:eastAsia="바탕"/>
          <w:i/>
          <w:color w:val="000000"/>
          <w:sz w:val="21"/>
          <w:szCs w:val="21"/>
        </w:rPr>
        <w:t>Proceedings of the Korean Society of Civil Engineers</w:t>
      </w:r>
      <w:r>
        <w:rPr>
          <w:rFonts w:eastAsia="바탕"/>
          <w:color w:val="000000"/>
          <w:sz w:val="21"/>
          <w:szCs w:val="21"/>
        </w:rPr>
        <w:t>, 170, 2016.</w:t>
      </w:r>
    </w:p>
    <w:p w14:paraId="73C96934" w14:textId="77777777" w:rsidR="00A3381B" w:rsidRDefault="0037081D">
      <w:pPr>
        <w:pStyle w:val="ad"/>
        <w:numPr>
          <w:ilvl w:val="0"/>
          <w:numId w:val="3"/>
        </w:numPr>
        <w:wordWrap/>
        <w:spacing w:after="120" w:line="260" w:lineRule="exact"/>
        <w:ind w:leftChars="0" w:left="709"/>
        <w:rPr>
          <w:i/>
          <w:iCs/>
          <w:color w:val="000000"/>
          <w:sz w:val="21"/>
          <w:szCs w:val="21"/>
        </w:rPr>
      </w:pPr>
      <w:r>
        <w:rPr>
          <w:iCs/>
          <w:sz w:val="21"/>
          <w:szCs w:val="21"/>
        </w:rPr>
        <w:t xml:space="preserve">J.-H. Park, J.-Y. Cho, “Prediction of Flexural Strength for a PSC Beam with High-Strength Strands”, </w:t>
      </w:r>
      <w:r>
        <w:rPr>
          <w:rFonts w:eastAsia="바탕"/>
          <w:i/>
          <w:sz w:val="21"/>
          <w:szCs w:val="21"/>
        </w:rPr>
        <w:t>Proceedings of the Korea Concrete Institute</w:t>
      </w:r>
      <w:r>
        <w:rPr>
          <w:rFonts w:eastAsia="바탕"/>
          <w:color w:val="000000"/>
          <w:sz w:val="21"/>
          <w:szCs w:val="21"/>
        </w:rPr>
        <w:t xml:space="preserve">, </w:t>
      </w:r>
      <w:r>
        <w:rPr>
          <w:rFonts w:hint="eastAsia"/>
          <w:sz w:val="21"/>
          <w:szCs w:val="21"/>
        </w:rPr>
        <w:t>28-2 : 3-4, 2016</w:t>
      </w:r>
      <w:r>
        <w:rPr>
          <w:sz w:val="21"/>
          <w:szCs w:val="21"/>
        </w:rPr>
        <w:t>.</w:t>
      </w:r>
    </w:p>
    <w:p w14:paraId="10D5E010" w14:textId="77777777" w:rsidR="00A3381B" w:rsidRDefault="0037081D">
      <w:pPr>
        <w:pStyle w:val="ad"/>
        <w:numPr>
          <w:ilvl w:val="0"/>
          <w:numId w:val="3"/>
        </w:numPr>
        <w:wordWrap/>
        <w:spacing w:after="120" w:line="260" w:lineRule="exact"/>
        <w:ind w:leftChars="0" w:left="709"/>
        <w:rPr>
          <w:i/>
          <w:iCs/>
          <w:color w:val="000000"/>
          <w:sz w:val="21"/>
          <w:szCs w:val="21"/>
        </w:rPr>
      </w:pPr>
      <w:r>
        <w:rPr>
          <w:iCs/>
          <w:sz w:val="21"/>
          <w:szCs w:val="21"/>
        </w:rPr>
        <w:t xml:space="preserve">Y. Yu, J.-Y. Cho, “Analytical Study on Behavior of RC Beam Under Impact Loading Considering DIF”, </w:t>
      </w:r>
      <w:r>
        <w:rPr>
          <w:rFonts w:eastAsia="바탕"/>
          <w:i/>
          <w:sz w:val="21"/>
          <w:szCs w:val="21"/>
        </w:rPr>
        <w:t>Proceedings of the Korea Concrete Institute</w:t>
      </w:r>
      <w:r>
        <w:rPr>
          <w:rFonts w:eastAsia="바탕"/>
          <w:color w:val="000000"/>
          <w:sz w:val="21"/>
          <w:szCs w:val="21"/>
        </w:rPr>
        <w:t xml:space="preserve">, </w:t>
      </w:r>
      <w:r>
        <w:rPr>
          <w:rFonts w:hint="eastAsia"/>
          <w:sz w:val="21"/>
          <w:szCs w:val="21"/>
        </w:rPr>
        <w:t>28-2 : 51-52, 2016</w:t>
      </w:r>
      <w:r>
        <w:rPr>
          <w:sz w:val="21"/>
          <w:szCs w:val="21"/>
        </w:rPr>
        <w:t>.</w:t>
      </w:r>
    </w:p>
    <w:p w14:paraId="78017623" w14:textId="3C798D6E" w:rsidR="00A3381B" w:rsidRDefault="0037081D">
      <w:pPr>
        <w:pStyle w:val="ad"/>
        <w:numPr>
          <w:ilvl w:val="0"/>
          <w:numId w:val="3"/>
        </w:numPr>
        <w:wordWrap/>
        <w:spacing w:after="120" w:line="260" w:lineRule="exact"/>
        <w:ind w:leftChars="0" w:left="709"/>
        <w:rPr>
          <w:i/>
          <w:iCs/>
          <w:color w:val="000000"/>
          <w:sz w:val="21"/>
          <w:szCs w:val="21"/>
        </w:rPr>
      </w:pPr>
      <w:r>
        <w:rPr>
          <w:iCs/>
          <w:sz w:val="21"/>
          <w:szCs w:val="21"/>
        </w:rPr>
        <w:t xml:space="preserve">D.G. Lee, J.-Y. Cho, K.-M. Kim, “Finite Element Analysis of the Long-Termed Behavior of ICT Bridge Girder”, </w:t>
      </w:r>
      <w:r>
        <w:rPr>
          <w:rFonts w:eastAsia="바탕"/>
          <w:i/>
          <w:sz w:val="21"/>
          <w:szCs w:val="21"/>
        </w:rPr>
        <w:t>Proceedings of the Korea Concrete Institute</w:t>
      </w:r>
      <w:r>
        <w:rPr>
          <w:rFonts w:eastAsia="바탕"/>
          <w:color w:val="000000"/>
          <w:sz w:val="21"/>
          <w:szCs w:val="21"/>
        </w:rPr>
        <w:t xml:space="preserve">, </w:t>
      </w:r>
      <w:r>
        <w:rPr>
          <w:rFonts w:hint="eastAsia"/>
          <w:sz w:val="21"/>
          <w:szCs w:val="21"/>
        </w:rPr>
        <w:t>28-2 : 65-66, 2016</w:t>
      </w:r>
      <w:r>
        <w:rPr>
          <w:sz w:val="21"/>
          <w:szCs w:val="21"/>
        </w:rPr>
        <w:t>.</w:t>
      </w:r>
    </w:p>
    <w:p w14:paraId="6B1E22FC" w14:textId="77777777" w:rsidR="00A3381B" w:rsidRDefault="0037081D">
      <w:pPr>
        <w:pStyle w:val="ad"/>
        <w:numPr>
          <w:ilvl w:val="0"/>
          <w:numId w:val="3"/>
        </w:numPr>
        <w:wordWrap/>
        <w:spacing w:after="120" w:line="260" w:lineRule="exact"/>
        <w:ind w:leftChars="0" w:left="709"/>
        <w:rPr>
          <w:i/>
          <w:iCs/>
          <w:color w:val="000000"/>
          <w:sz w:val="21"/>
          <w:szCs w:val="21"/>
        </w:rPr>
      </w:pPr>
      <w:r>
        <w:rPr>
          <w:iCs/>
          <w:sz w:val="21"/>
          <w:szCs w:val="21"/>
        </w:rPr>
        <w:t xml:space="preserve">J.-H. Lee, J.-L. An, J.-Y. Cho, “Review of Concrete Structure Design Code for Using 700MPa Reinforcing Bars to RC Flexure Members”, </w:t>
      </w:r>
      <w:r>
        <w:rPr>
          <w:rFonts w:eastAsia="바탕"/>
          <w:i/>
          <w:sz w:val="21"/>
          <w:szCs w:val="21"/>
        </w:rPr>
        <w:t>Proceedings of the Korea Concrete Institute</w:t>
      </w:r>
      <w:r>
        <w:rPr>
          <w:rFonts w:eastAsia="바탕"/>
          <w:color w:val="000000"/>
          <w:sz w:val="21"/>
          <w:szCs w:val="21"/>
        </w:rPr>
        <w:t xml:space="preserve">, </w:t>
      </w:r>
      <w:r>
        <w:rPr>
          <w:rFonts w:hint="eastAsia"/>
          <w:sz w:val="21"/>
          <w:szCs w:val="21"/>
        </w:rPr>
        <w:t xml:space="preserve">28-2 : </w:t>
      </w:r>
      <w:r>
        <w:rPr>
          <w:sz w:val="21"/>
          <w:szCs w:val="21"/>
        </w:rPr>
        <w:t>69-70</w:t>
      </w:r>
      <w:r>
        <w:rPr>
          <w:rFonts w:hint="eastAsia"/>
          <w:sz w:val="21"/>
          <w:szCs w:val="21"/>
        </w:rPr>
        <w:t>, 2016</w:t>
      </w:r>
      <w:r>
        <w:rPr>
          <w:sz w:val="21"/>
          <w:szCs w:val="21"/>
        </w:rPr>
        <w:t>.</w:t>
      </w:r>
    </w:p>
    <w:p w14:paraId="7E310A90" w14:textId="77777777" w:rsidR="00A3381B" w:rsidRDefault="0037081D">
      <w:pPr>
        <w:pStyle w:val="ad"/>
        <w:numPr>
          <w:ilvl w:val="0"/>
          <w:numId w:val="3"/>
        </w:numPr>
        <w:wordWrap/>
        <w:spacing w:after="120" w:line="260" w:lineRule="exact"/>
        <w:ind w:leftChars="0" w:left="709"/>
        <w:rPr>
          <w:i/>
          <w:iCs/>
          <w:color w:val="000000"/>
          <w:sz w:val="21"/>
          <w:szCs w:val="21"/>
        </w:rPr>
      </w:pPr>
      <w:r>
        <w:rPr>
          <w:iCs/>
          <w:sz w:val="21"/>
          <w:szCs w:val="21"/>
        </w:rPr>
        <w:t xml:space="preserve">J.-M. Park, J.-Y. Cho, “Pseudo Dynamic Scaled Model Test of RC Column Considering Variation of Strain Ratio”, </w:t>
      </w:r>
      <w:r>
        <w:rPr>
          <w:rFonts w:eastAsia="바탕"/>
          <w:i/>
          <w:sz w:val="21"/>
          <w:szCs w:val="21"/>
        </w:rPr>
        <w:t>Proceedings of the Korea Concrete Institute</w:t>
      </w:r>
      <w:r>
        <w:rPr>
          <w:rFonts w:eastAsia="바탕"/>
          <w:color w:val="000000"/>
          <w:sz w:val="21"/>
          <w:szCs w:val="21"/>
        </w:rPr>
        <w:t xml:space="preserve">, </w:t>
      </w:r>
      <w:r>
        <w:rPr>
          <w:rFonts w:hint="eastAsia"/>
          <w:sz w:val="21"/>
          <w:szCs w:val="21"/>
        </w:rPr>
        <w:t>28-2 : 113-114, 2016</w:t>
      </w:r>
      <w:r>
        <w:rPr>
          <w:sz w:val="21"/>
          <w:szCs w:val="21"/>
        </w:rPr>
        <w:t>.</w:t>
      </w:r>
    </w:p>
    <w:p w14:paraId="3A6F419B" w14:textId="77777777" w:rsidR="00A3381B" w:rsidRDefault="0037081D">
      <w:pPr>
        <w:pStyle w:val="ad"/>
        <w:numPr>
          <w:ilvl w:val="0"/>
          <w:numId w:val="3"/>
        </w:numPr>
        <w:wordWrap/>
        <w:spacing w:after="120" w:line="260" w:lineRule="exact"/>
        <w:ind w:leftChars="0" w:left="709"/>
        <w:rPr>
          <w:i/>
          <w:iCs/>
          <w:color w:val="000000"/>
          <w:sz w:val="21"/>
          <w:szCs w:val="21"/>
        </w:rPr>
      </w:pPr>
      <w:r>
        <w:rPr>
          <w:iCs/>
          <w:sz w:val="21"/>
          <w:szCs w:val="21"/>
        </w:rPr>
        <w:t xml:space="preserve">S. Lee, C. Kim, J.-Y. Cho, “Analytical Study of Incident Stress Waves for Application to Concrete SHPB Tests”, </w:t>
      </w:r>
      <w:r>
        <w:rPr>
          <w:rFonts w:eastAsia="바탕"/>
          <w:i/>
          <w:sz w:val="21"/>
          <w:szCs w:val="21"/>
        </w:rPr>
        <w:t>Proceedings of the Korea Concrete Institute</w:t>
      </w:r>
      <w:r>
        <w:rPr>
          <w:rFonts w:eastAsia="바탕"/>
          <w:color w:val="000000"/>
          <w:sz w:val="21"/>
          <w:szCs w:val="21"/>
        </w:rPr>
        <w:t xml:space="preserve">, </w:t>
      </w:r>
      <w:r>
        <w:rPr>
          <w:rFonts w:hint="eastAsia"/>
          <w:sz w:val="21"/>
          <w:szCs w:val="21"/>
        </w:rPr>
        <w:t>28-2 : 485-486, 2016</w:t>
      </w:r>
      <w:r>
        <w:rPr>
          <w:sz w:val="21"/>
          <w:szCs w:val="21"/>
        </w:rPr>
        <w:t>.</w:t>
      </w:r>
    </w:p>
    <w:p w14:paraId="5934A48F" w14:textId="77777777" w:rsidR="00A3381B" w:rsidRDefault="0037081D">
      <w:pPr>
        <w:pStyle w:val="ad"/>
        <w:numPr>
          <w:ilvl w:val="0"/>
          <w:numId w:val="3"/>
        </w:numPr>
        <w:wordWrap/>
        <w:spacing w:after="120" w:line="260" w:lineRule="exact"/>
        <w:ind w:leftChars="0" w:left="709"/>
        <w:rPr>
          <w:iCs/>
          <w:color w:val="000000"/>
          <w:sz w:val="21"/>
          <w:szCs w:val="21"/>
        </w:rPr>
      </w:pPr>
      <w:r>
        <w:rPr>
          <w:iCs/>
          <w:sz w:val="21"/>
          <w:szCs w:val="21"/>
        </w:rPr>
        <w:t>S. Lee, K.-M. Kim</w:t>
      </w:r>
      <w:r>
        <w:rPr>
          <w:rFonts w:hint="eastAsia"/>
          <w:iCs/>
          <w:sz w:val="21"/>
          <w:szCs w:val="21"/>
        </w:rPr>
        <w:t xml:space="preserve">, </w:t>
      </w:r>
      <w:r>
        <w:rPr>
          <w:iCs/>
          <w:sz w:val="21"/>
          <w:szCs w:val="21"/>
        </w:rPr>
        <w:t xml:space="preserve">J.-Y. Cho, “A Review of Dynamic Increase Factor for Compressive Strength of Concrete at Intermediate and High Strain Rates”, </w:t>
      </w:r>
      <w:r>
        <w:rPr>
          <w:rFonts w:hint="eastAsia"/>
          <w:i/>
          <w:iCs/>
          <w:sz w:val="21"/>
          <w:szCs w:val="21"/>
        </w:rPr>
        <w:t>Korean Institute of Bridge and Structural Engineers</w:t>
      </w:r>
      <w:r>
        <w:rPr>
          <w:rFonts w:hint="eastAsia"/>
          <w:iCs/>
          <w:sz w:val="21"/>
          <w:szCs w:val="21"/>
        </w:rPr>
        <w:t xml:space="preserve">, </w:t>
      </w:r>
      <w:r>
        <w:rPr>
          <w:iCs/>
          <w:sz w:val="21"/>
          <w:szCs w:val="21"/>
        </w:rPr>
        <w:t xml:space="preserve">47-48, Mokpo, </w:t>
      </w:r>
      <w:r>
        <w:rPr>
          <w:rFonts w:hint="eastAsia"/>
          <w:iCs/>
          <w:sz w:val="21"/>
          <w:szCs w:val="21"/>
        </w:rPr>
        <w:t>Korea</w:t>
      </w:r>
      <w:r>
        <w:rPr>
          <w:iCs/>
          <w:sz w:val="21"/>
          <w:szCs w:val="21"/>
        </w:rPr>
        <w:t>, 201</w:t>
      </w:r>
      <w:r>
        <w:rPr>
          <w:rFonts w:hint="eastAsia"/>
          <w:iCs/>
          <w:sz w:val="21"/>
          <w:szCs w:val="21"/>
        </w:rPr>
        <w:t>6</w:t>
      </w:r>
      <w:r>
        <w:rPr>
          <w:iCs/>
          <w:sz w:val="21"/>
          <w:szCs w:val="21"/>
        </w:rPr>
        <w:t>.</w:t>
      </w:r>
    </w:p>
    <w:p w14:paraId="5399E634" w14:textId="77777777" w:rsidR="00A3381B" w:rsidRDefault="0037081D">
      <w:pPr>
        <w:pStyle w:val="ad"/>
        <w:numPr>
          <w:ilvl w:val="0"/>
          <w:numId w:val="3"/>
        </w:numPr>
        <w:wordWrap/>
        <w:spacing w:after="120" w:line="260" w:lineRule="exact"/>
        <w:ind w:leftChars="0" w:left="709"/>
        <w:rPr>
          <w:i/>
          <w:iCs/>
          <w:color w:val="000000"/>
          <w:sz w:val="21"/>
          <w:szCs w:val="21"/>
        </w:rPr>
      </w:pPr>
      <w:r>
        <w:rPr>
          <w:iCs/>
          <w:sz w:val="21"/>
          <w:szCs w:val="21"/>
        </w:rPr>
        <w:t xml:space="preserve">J.-H. Park, J.-Y. Cho, “Proposal of Tension Stiffening Model with Over-Reinforced RC Panel Element Tests”, </w:t>
      </w:r>
      <w:r>
        <w:rPr>
          <w:rFonts w:hint="eastAsia"/>
          <w:i/>
          <w:iCs/>
          <w:sz w:val="21"/>
          <w:szCs w:val="21"/>
        </w:rPr>
        <w:t>Korean Institute of Bridge and Structural Engineers</w:t>
      </w:r>
      <w:r>
        <w:rPr>
          <w:rFonts w:hint="eastAsia"/>
          <w:iCs/>
          <w:sz w:val="21"/>
          <w:szCs w:val="21"/>
        </w:rPr>
        <w:t>,</w:t>
      </w:r>
      <w:r>
        <w:rPr>
          <w:iCs/>
          <w:sz w:val="21"/>
          <w:szCs w:val="21"/>
        </w:rPr>
        <w:t xml:space="preserve"> 51-52,</w:t>
      </w:r>
      <w:r>
        <w:rPr>
          <w:rFonts w:hint="eastAsia"/>
          <w:iCs/>
          <w:sz w:val="21"/>
          <w:szCs w:val="21"/>
        </w:rPr>
        <w:t xml:space="preserve"> </w:t>
      </w:r>
      <w:r>
        <w:rPr>
          <w:iCs/>
          <w:sz w:val="21"/>
          <w:szCs w:val="21"/>
        </w:rPr>
        <w:t xml:space="preserve">Mokpo, </w:t>
      </w:r>
      <w:r>
        <w:rPr>
          <w:rFonts w:hint="eastAsia"/>
          <w:iCs/>
          <w:sz w:val="21"/>
          <w:szCs w:val="21"/>
        </w:rPr>
        <w:t>Korea</w:t>
      </w:r>
      <w:r>
        <w:rPr>
          <w:iCs/>
          <w:sz w:val="21"/>
          <w:szCs w:val="21"/>
        </w:rPr>
        <w:t>, 201</w:t>
      </w:r>
      <w:r>
        <w:rPr>
          <w:rFonts w:hint="eastAsia"/>
          <w:iCs/>
          <w:sz w:val="21"/>
          <w:szCs w:val="21"/>
        </w:rPr>
        <w:t>6</w:t>
      </w:r>
      <w:r>
        <w:rPr>
          <w:iCs/>
          <w:sz w:val="21"/>
          <w:szCs w:val="21"/>
        </w:rPr>
        <w:t>.</w:t>
      </w:r>
    </w:p>
    <w:p w14:paraId="52213414" w14:textId="77777777" w:rsidR="00A3381B" w:rsidRDefault="0037081D">
      <w:pPr>
        <w:pStyle w:val="ad"/>
        <w:numPr>
          <w:ilvl w:val="0"/>
          <w:numId w:val="3"/>
        </w:numPr>
        <w:wordWrap/>
        <w:spacing w:after="120" w:line="260" w:lineRule="exact"/>
        <w:ind w:leftChars="0" w:left="709"/>
        <w:rPr>
          <w:i/>
          <w:iCs/>
          <w:color w:val="000000"/>
          <w:sz w:val="21"/>
          <w:szCs w:val="21"/>
        </w:rPr>
      </w:pPr>
      <w:r>
        <w:rPr>
          <w:iCs/>
          <w:sz w:val="21"/>
          <w:szCs w:val="21"/>
        </w:rPr>
        <w:t xml:space="preserve">Y. Yu, C. Kim, J.-Y. Cho, “Parametric Study on Behavior of RC Beams Subjected to Impact Load”, </w:t>
      </w:r>
      <w:r>
        <w:rPr>
          <w:rFonts w:hint="eastAsia"/>
          <w:i/>
          <w:iCs/>
          <w:sz w:val="21"/>
          <w:szCs w:val="21"/>
        </w:rPr>
        <w:t>Korean Institute of Bridge and Structural Engineers</w:t>
      </w:r>
      <w:r>
        <w:rPr>
          <w:rFonts w:hint="eastAsia"/>
          <w:iCs/>
          <w:sz w:val="21"/>
          <w:szCs w:val="21"/>
        </w:rPr>
        <w:t>,</w:t>
      </w:r>
      <w:r>
        <w:rPr>
          <w:iCs/>
          <w:sz w:val="21"/>
          <w:szCs w:val="21"/>
        </w:rPr>
        <w:t xml:space="preserve"> 53-54,</w:t>
      </w:r>
      <w:r>
        <w:rPr>
          <w:rFonts w:hint="eastAsia"/>
          <w:iCs/>
          <w:sz w:val="21"/>
          <w:szCs w:val="21"/>
        </w:rPr>
        <w:t xml:space="preserve"> </w:t>
      </w:r>
      <w:r>
        <w:rPr>
          <w:iCs/>
          <w:sz w:val="21"/>
          <w:szCs w:val="21"/>
        </w:rPr>
        <w:t xml:space="preserve">Mokpo, </w:t>
      </w:r>
      <w:r>
        <w:rPr>
          <w:rFonts w:hint="eastAsia"/>
          <w:iCs/>
          <w:sz w:val="21"/>
          <w:szCs w:val="21"/>
        </w:rPr>
        <w:t>Korea</w:t>
      </w:r>
      <w:r>
        <w:rPr>
          <w:iCs/>
          <w:sz w:val="21"/>
          <w:szCs w:val="21"/>
        </w:rPr>
        <w:t>, 201</w:t>
      </w:r>
      <w:r>
        <w:rPr>
          <w:rFonts w:hint="eastAsia"/>
          <w:iCs/>
          <w:sz w:val="21"/>
          <w:szCs w:val="21"/>
        </w:rPr>
        <w:t>6</w:t>
      </w:r>
      <w:r>
        <w:rPr>
          <w:iCs/>
          <w:sz w:val="21"/>
          <w:szCs w:val="21"/>
        </w:rPr>
        <w:t>.</w:t>
      </w:r>
    </w:p>
    <w:p w14:paraId="5ED7BF47" w14:textId="1E339027" w:rsidR="00A3381B" w:rsidRDefault="0037081D">
      <w:pPr>
        <w:pStyle w:val="ad"/>
        <w:numPr>
          <w:ilvl w:val="0"/>
          <w:numId w:val="3"/>
        </w:numPr>
        <w:wordWrap/>
        <w:spacing w:after="120" w:line="260" w:lineRule="exact"/>
        <w:ind w:leftChars="0" w:left="709"/>
        <w:rPr>
          <w:i/>
          <w:iCs/>
          <w:color w:val="000000"/>
          <w:sz w:val="21"/>
          <w:szCs w:val="21"/>
        </w:rPr>
      </w:pPr>
      <w:r>
        <w:rPr>
          <w:iCs/>
          <w:sz w:val="21"/>
          <w:szCs w:val="21"/>
        </w:rPr>
        <w:t xml:space="preserve">D.G. Lee, J.-Y. Cho, C. Kim, “Finite Element Analysis of the Long-Termed Behavior of ICT Bridge Girder”, </w:t>
      </w:r>
      <w:r>
        <w:rPr>
          <w:rFonts w:hint="eastAsia"/>
          <w:i/>
          <w:iCs/>
          <w:sz w:val="21"/>
          <w:szCs w:val="21"/>
        </w:rPr>
        <w:t>Korean Institute of Bridge and Structural Engineers</w:t>
      </w:r>
      <w:r>
        <w:rPr>
          <w:rFonts w:hint="eastAsia"/>
          <w:iCs/>
          <w:sz w:val="21"/>
          <w:szCs w:val="21"/>
        </w:rPr>
        <w:t>,</w:t>
      </w:r>
      <w:r>
        <w:rPr>
          <w:iCs/>
          <w:sz w:val="21"/>
          <w:szCs w:val="21"/>
        </w:rPr>
        <w:t xml:space="preserve"> 59-60,</w:t>
      </w:r>
      <w:r>
        <w:rPr>
          <w:rFonts w:hint="eastAsia"/>
          <w:iCs/>
          <w:sz w:val="21"/>
          <w:szCs w:val="21"/>
        </w:rPr>
        <w:t xml:space="preserve"> </w:t>
      </w:r>
      <w:r>
        <w:rPr>
          <w:iCs/>
          <w:sz w:val="21"/>
          <w:szCs w:val="21"/>
        </w:rPr>
        <w:t xml:space="preserve">Mokpo, </w:t>
      </w:r>
      <w:r>
        <w:rPr>
          <w:rFonts w:hint="eastAsia"/>
          <w:iCs/>
          <w:sz w:val="21"/>
          <w:szCs w:val="21"/>
        </w:rPr>
        <w:t>Korea</w:t>
      </w:r>
      <w:r>
        <w:rPr>
          <w:iCs/>
          <w:sz w:val="21"/>
          <w:szCs w:val="21"/>
        </w:rPr>
        <w:t>, 201</w:t>
      </w:r>
      <w:r>
        <w:rPr>
          <w:rFonts w:hint="eastAsia"/>
          <w:iCs/>
          <w:sz w:val="21"/>
          <w:szCs w:val="21"/>
        </w:rPr>
        <w:t>6</w:t>
      </w:r>
      <w:r>
        <w:rPr>
          <w:iCs/>
          <w:sz w:val="21"/>
          <w:szCs w:val="21"/>
        </w:rPr>
        <w:t>.</w:t>
      </w:r>
    </w:p>
    <w:p w14:paraId="15D1E2BC" w14:textId="77777777" w:rsidR="00A3381B" w:rsidRDefault="0037081D">
      <w:pPr>
        <w:pStyle w:val="ad"/>
        <w:numPr>
          <w:ilvl w:val="0"/>
          <w:numId w:val="3"/>
        </w:numPr>
        <w:wordWrap/>
        <w:spacing w:after="120" w:line="260" w:lineRule="exact"/>
        <w:ind w:leftChars="0" w:left="709"/>
        <w:rPr>
          <w:i/>
          <w:iCs/>
          <w:color w:val="000000"/>
          <w:sz w:val="21"/>
          <w:szCs w:val="21"/>
        </w:rPr>
      </w:pPr>
      <w:r>
        <w:rPr>
          <w:iCs/>
          <w:sz w:val="21"/>
          <w:szCs w:val="21"/>
        </w:rPr>
        <w:t xml:space="preserve">J.-H. Lee, J.-L. An, J.-Y. Cho, “Non-Destructive Testing to Detect the Corrosions of External Post-Tensioned Tendons of PSC Bridges”, </w:t>
      </w:r>
      <w:r>
        <w:rPr>
          <w:rFonts w:hint="eastAsia"/>
          <w:i/>
          <w:iCs/>
          <w:sz w:val="21"/>
          <w:szCs w:val="21"/>
        </w:rPr>
        <w:t>Korean Institute of Bridge and Structural Engineers</w:t>
      </w:r>
      <w:r>
        <w:rPr>
          <w:rFonts w:hint="eastAsia"/>
          <w:iCs/>
          <w:sz w:val="21"/>
          <w:szCs w:val="21"/>
        </w:rPr>
        <w:t>,</w:t>
      </w:r>
      <w:r>
        <w:rPr>
          <w:iCs/>
          <w:sz w:val="21"/>
          <w:szCs w:val="21"/>
        </w:rPr>
        <w:t xml:space="preserve"> 105-106,</w:t>
      </w:r>
      <w:r>
        <w:rPr>
          <w:rFonts w:hint="eastAsia"/>
          <w:iCs/>
          <w:sz w:val="21"/>
          <w:szCs w:val="21"/>
        </w:rPr>
        <w:t xml:space="preserve"> </w:t>
      </w:r>
      <w:r>
        <w:rPr>
          <w:iCs/>
          <w:sz w:val="21"/>
          <w:szCs w:val="21"/>
        </w:rPr>
        <w:t xml:space="preserve">Mokpo, </w:t>
      </w:r>
      <w:r>
        <w:rPr>
          <w:rFonts w:hint="eastAsia"/>
          <w:iCs/>
          <w:sz w:val="21"/>
          <w:szCs w:val="21"/>
        </w:rPr>
        <w:t>Korea</w:t>
      </w:r>
      <w:r>
        <w:rPr>
          <w:iCs/>
          <w:sz w:val="21"/>
          <w:szCs w:val="21"/>
        </w:rPr>
        <w:t>, 201</w:t>
      </w:r>
      <w:r>
        <w:rPr>
          <w:rFonts w:hint="eastAsia"/>
          <w:iCs/>
          <w:sz w:val="21"/>
          <w:szCs w:val="21"/>
        </w:rPr>
        <w:t>6</w:t>
      </w:r>
      <w:r>
        <w:rPr>
          <w:iCs/>
          <w:sz w:val="21"/>
          <w:szCs w:val="21"/>
        </w:rPr>
        <w:t>.</w:t>
      </w:r>
    </w:p>
    <w:p w14:paraId="2FF3F4E7" w14:textId="77777777" w:rsidR="00A3381B" w:rsidRDefault="0037081D">
      <w:pPr>
        <w:numPr>
          <w:ilvl w:val="0"/>
          <w:numId w:val="3"/>
        </w:numPr>
        <w:wordWrap/>
        <w:spacing w:after="120" w:line="260" w:lineRule="exact"/>
        <w:ind w:left="709"/>
        <w:rPr>
          <w:rFonts w:eastAsia="바탕"/>
          <w:b/>
          <w:color w:val="000000"/>
          <w:sz w:val="21"/>
          <w:szCs w:val="21"/>
        </w:rPr>
      </w:pPr>
      <w:r>
        <w:rPr>
          <w:rFonts w:eastAsia="바탕"/>
          <w:b/>
          <w:color w:val="000000"/>
          <w:sz w:val="21"/>
          <w:szCs w:val="21"/>
        </w:rPr>
        <w:t>J.-H. Park</w:t>
      </w:r>
      <w:r>
        <w:rPr>
          <w:rFonts w:eastAsia="바탕" w:hint="eastAsia"/>
          <w:b/>
          <w:color w:val="000000"/>
          <w:sz w:val="21"/>
          <w:szCs w:val="21"/>
        </w:rPr>
        <w:t>, J</w:t>
      </w:r>
      <w:r>
        <w:rPr>
          <w:rFonts w:eastAsia="바탕"/>
          <w:b/>
          <w:color w:val="000000"/>
          <w:sz w:val="21"/>
          <w:szCs w:val="21"/>
        </w:rPr>
        <w:t>.</w:t>
      </w:r>
      <w:r>
        <w:rPr>
          <w:rFonts w:eastAsia="바탕" w:hint="eastAsia"/>
          <w:b/>
          <w:color w:val="000000"/>
          <w:sz w:val="21"/>
          <w:szCs w:val="21"/>
        </w:rPr>
        <w:t>-Y</w:t>
      </w:r>
      <w:r>
        <w:rPr>
          <w:rFonts w:eastAsia="바탕"/>
          <w:b/>
          <w:color w:val="000000"/>
          <w:sz w:val="21"/>
          <w:szCs w:val="21"/>
        </w:rPr>
        <w:t>.</w:t>
      </w:r>
      <w:r>
        <w:rPr>
          <w:rFonts w:eastAsia="바탕" w:hint="eastAsia"/>
          <w:b/>
          <w:color w:val="000000"/>
          <w:sz w:val="21"/>
          <w:szCs w:val="21"/>
        </w:rPr>
        <w:t xml:space="preserve"> Cho,</w:t>
      </w:r>
      <w:r>
        <w:rPr>
          <w:rFonts w:eastAsia="바탕"/>
          <w:b/>
          <w:color w:val="000000"/>
          <w:sz w:val="21"/>
          <w:szCs w:val="21"/>
        </w:rPr>
        <w:t xml:space="preserve"> H.-M. Koh,</w:t>
      </w:r>
      <w:r>
        <w:rPr>
          <w:rFonts w:eastAsia="바탕" w:hint="eastAsia"/>
          <w:b/>
          <w:color w:val="000000"/>
          <w:sz w:val="21"/>
          <w:szCs w:val="21"/>
        </w:rPr>
        <w:t xml:space="preserve"> </w:t>
      </w:r>
      <w:r>
        <w:rPr>
          <w:rFonts w:eastAsia="바탕"/>
          <w:b/>
          <w:color w:val="000000"/>
          <w:sz w:val="21"/>
          <w:szCs w:val="21"/>
        </w:rPr>
        <w:t>“An Investigation of the Shear Stress-Strain Characteristics of Nuclear Power Plant Wall Elements with High Strength Materials”</w:t>
      </w:r>
      <w:r>
        <w:rPr>
          <w:rFonts w:eastAsia="바탕" w:hint="eastAsia"/>
          <w:b/>
          <w:color w:val="000000"/>
          <w:sz w:val="21"/>
          <w:szCs w:val="21"/>
        </w:rPr>
        <w:t xml:space="preserve">, </w:t>
      </w:r>
      <w:r>
        <w:rPr>
          <w:rFonts w:eastAsia="바탕"/>
          <w:b/>
          <w:i/>
          <w:color w:val="000000"/>
          <w:sz w:val="21"/>
          <w:szCs w:val="21"/>
        </w:rPr>
        <w:t>fib Symposium</w:t>
      </w:r>
      <w:r>
        <w:rPr>
          <w:rFonts w:eastAsia="바탕" w:hint="eastAsia"/>
          <w:b/>
          <w:color w:val="000000"/>
          <w:sz w:val="21"/>
          <w:szCs w:val="21"/>
        </w:rPr>
        <w:t xml:space="preserve">, </w:t>
      </w:r>
      <w:r>
        <w:rPr>
          <w:rFonts w:eastAsia="바탕"/>
          <w:b/>
          <w:color w:val="000000"/>
          <w:sz w:val="21"/>
          <w:szCs w:val="21"/>
        </w:rPr>
        <w:t>Cape Town</w:t>
      </w:r>
      <w:r>
        <w:rPr>
          <w:rFonts w:eastAsia="바탕" w:hint="eastAsia"/>
          <w:b/>
          <w:color w:val="000000"/>
          <w:sz w:val="21"/>
          <w:szCs w:val="21"/>
        </w:rPr>
        <w:t xml:space="preserve">, </w:t>
      </w:r>
      <w:r>
        <w:rPr>
          <w:rFonts w:eastAsia="바탕"/>
          <w:b/>
          <w:color w:val="000000"/>
          <w:sz w:val="21"/>
          <w:szCs w:val="21"/>
        </w:rPr>
        <w:t>South Africa</w:t>
      </w:r>
      <w:r>
        <w:rPr>
          <w:rFonts w:eastAsia="바탕" w:hint="eastAsia"/>
          <w:b/>
          <w:color w:val="000000"/>
          <w:sz w:val="21"/>
          <w:szCs w:val="21"/>
        </w:rPr>
        <w:t>, 2016</w:t>
      </w:r>
      <w:r>
        <w:rPr>
          <w:rFonts w:eastAsia="바탕"/>
          <w:b/>
          <w:color w:val="000000"/>
          <w:sz w:val="21"/>
          <w:szCs w:val="21"/>
        </w:rPr>
        <w:t>.</w:t>
      </w:r>
    </w:p>
    <w:p w14:paraId="3D071B02" w14:textId="77777777" w:rsidR="00A3381B" w:rsidRDefault="0037081D">
      <w:pPr>
        <w:numPr>
          <w:ilvl w:val="0"/>
          <w:numId w:val="3"/>
        </w:numPr>
        <w:wordWrap/>
        <w:spacing w:after="120" w:line="260" w:lineRule="exact"/>
        <w:ind w:left="709"/>
        <w:rPr>
          <w:rFonts w:eastAsia="바탕"/>
          <w:b/>
          <w:color w:val="000000"/>
          <w:sz w:val="21"/>
          <w:szCs w:val="21"/>
        </w:rPr>
      </w:pPr>
      <w:r>
        <w:rPr>
          <w:rFonts w:eastAsia="바탕"/>
          <w:b/>
          <w:color w:val="000000"/>
          <w:sz w:val="21"/>
          <w:szCs w:val="21"/>
        </w:rPr>
        <w:t>J.-M. Park</w:t>
      </w:r>
      <w:r>
        <w:rPr>
          <w:rFonts w:eastAsia="바탕" w:hint="eastAsia"/>
          <w:b/>
          <w:color w:val="000000"/>
          <w:sz w:val="21"/>
          <w:szCs w:val="21"/>
        </w:rPr>
        <w:t>, J</w:t>
      </w:r>
      <w:r>
        <w:rPr>
          <w:rFonts w:eastAsia="바탕"/>
          <w:b/>
          <w:color w:val="000000"/>
          <w:sz w:val="21"/>
          <w:szCs w:val="21"/>
        </w:rPr>
        <w:t>.</w:t>
      </w:r>
      <w:r>
        <w:rPr>
          <w:rFonts w:eastAsia="바탕" w:hint="eastAsia"/>
          <w:b/>
          <w:color w:val="000000"/>
          <w:sz w:val="21"/>
          <w:szCs w:val="21"/>
        </w:rPr>
        <w:t>-Y</w:t>
      </w:r>
      <w:r>
        <w:rPr>
          <w:rFonts w:eastAsia="바탕"/>
          <w:b/>
          <w:color w:val="000000"/>
          <w:sz w:val="21"/>
          <w:szCs w:val="21"/>
        </w:rPr>
        <w:t>.</w:t>
      </w:r>
      <w:r>
        <w:rPr>
          <w:rFonts w:eastAsia="바탕" w:hint="eastAsia"/>
          <w:b/>
          <w:color w:val="000000"/>
          <w:sz w:val="21"/>
          <w:szCs w:val="21"/>
        </w:rPr>
        <w:t xml:space="preserve"> </w:t>
      </w:r>
      <w:r>
        <w:rPr>
          <w:rFonts w:eastAsia="바탕"/>
          <w:b/>
          <w:color w:val="000000"/>
          <w:sz w:val="21"/>
          <w:szCs w:val="21"/>
        </w:rPr>
        <w:t>Kim</w:t>
      </w:r>
      <w:r>
        <w:rPr>
          <w:rFonts w:eastAsia="바탕" w:hint="eastAsia"/>
          <w:b/>
          <w:color w:val="000000"/>
          <w:sz w:val="21"/>
          <w:szCs w:val="21"/>
        </w:rPr>
        <w:t>,</w:t>
      </w:r>
      <w:r>
        <w:rPr>
          <w:rFonts w:eastAsia="바탕"/>
          <w:b/>
          <w:color w:val="000000"/>
          <w:sz w:val="21"/>
          <w:szCs w:val="21"/>
        </w:rPr>
        <w:t xml:space="preserve"> J.-Y. Cho,</w:t>
      </w:r>
      <w:r>
        <w:rPr>
          <w:rFonts w:eastAsia="바탕" w:hint="eastAsia"/>
          <w:b/>
          <w:color w:val="000000"/>
          <w:sz w:val="21"/>
          <w:szCs w:val="21"/>
        </w:rPr>
        <w:t xml:space="preserve"> </w:t>
      </w:r>
      <w:r>
        <w:rPr>
          <w:rFonts w:eastAsia="바탕"/>
          <w:b/>
          <w:color w:val="000000"/>
          <w:sz w:val="21"/>
          <w:szCs w:val="21"/>
        </w:rPr>
        <w:t>“New Similitude Law for Dynamic Test Using RC Scaled Model and Its Verification by Shaking Table Test”</w:t>
      </w:r>
      <w:r>
        <w:rPr>
          <w:rFonts w:eastAsia="바탕" w:hint="eastAsia"/>
          <w:b/>
          <w:color w:val="000000"/>
          <w:sz w:val="21"/>
          <w:szCs w:val="21"/>
        </w:rPr>
        <w:t xml:space="preserve">, </w:t>
      </w:r>
      <w:r>
        <w:rPr>
          <w:rFonts w:eastAsia="바탕"/>
          <w:b/>
          <w:i/>
          <w:color w:val="000000"/>
          <w:sz w:val="21"/>
          <w:szCs w:val="21"/>
        </w:rPr>
        <w:t>ACI Spring Convention</w:t>
      </w:r>
      <w:r>
        <w:rPr>
          <w:b/>
          <w:color w:val="000000"/>
          <w:sz w:val="21"/>
          <w:szCs w:val="21"/>
        </w:rPr>
        <w:t>, Detroit</w:t>
      </w:r>
      <w:r>
        <w:rPr>
          <w:rFonts w:hint="eastAsia"/>
          <w:b/>
          <w:color w:val="000000"/>
          <w:sz w:val="21"/>
          <w:szCs w:val="21"/>
        </w:rPr>
        <w:t>, USA</w:t>
      </w:r>
      <w:r>
        <w:rPr>
          <w:b/>
          <w:color w:val="000000"/>
          <w:sz w:val="21"/>
          <w:szCs w:val="21"/>
        </w:rPr>
        <w:t>, 2017.</w:t>
      </w:r>
    </w:p>
    <w:p w14:paraId="54A3F471" w14:textId="3B2DDDD1" w:rsidR="00A3381B" w:rsidRDefault="0037081D">
      <w:pPr>
        <w:pStyle w:val="ad"/>
        <w:numPr>
          <w:ilvl w:val="0"/>
          <w:numId w:val="3"/>
        </w:numPr>
        <w:wordWrap/>
        <w:spacing w:after="120" w:line="260" w:lineRule="exact"/>
        <w:ind w:leftChars="0" w:left="709"/>
        <w:rPr>
          <w:i/>
          <w:iCs/>
          <w:color w:val="000000"/>
          <w:sz w:val="21"/>
          <w:szCs w:val="21"/>
        </w:rPr>
      </w:pPr>
      <w:r>
        <w:rPr>
          <w:iCs/>
          <w:sz w:val="21"/>
          <w:szCs w:val="21"/>
        </w:rPr>
        <w:t xml:space="preserve">J.-H. Lee, M. Kim, J.-Y. Cho, “Review of Domestic Preliminary Research on High-Strength Reinforcement for Using 700 MPa Rebars”, </w:t>
      </w:r>
      <w:r>
        <w:rPr>
          <w:rFonts w:eastAsia="바탕"/>
          <w:i/>
          <w:sz w:val="21"/>
          <w:szCs w:val="21"/>
        </w:rPr>
        <w:t>Proceedings of the Korea Concrete Institute</w:t>
      </w:r>
      <w:r>
        <w:rPr>
          <w:rFonts w:eastAsia="바탕"/>
          <w:color w:val="000000"/>
          <w:sz w:val="21"/>
          <w:szCs w:val="21"/>
        </w:rPr>
        <w:t xml:space="preserve">, </w:t>
      </w:r>
      <w:r>
        <w:rPr>
          <w:rFonts w:hint="eastAsia"/>
          <w:sz w:val="21"/>
          <w:szCs w:val="21"/>
        </w:rPr>
        <w:t>29-1 : 977-978, 2017</w:t>
      </w:r>
      <w:r>
        <w:rPr>
          <w:sz w:val="21"/>
          <w:szCs w:val="21"/>
        </w:rPr>
        <w:t>.</w:t>
      </w:r>
    </w:p>
    <w:p w14:paraId="30E56F4A" w14:textId="77777777" w:rsidR="00A3381B" w:rsidRDefault="0037081D">
      <w:pPr>
        <w:pStyle w:val="ad"/>
        <w:numPr>
          <w:ilvl w:val="0"/>
          <w:numId w:val="3"/>
        </w:numPr>
        <w:wordWrap/>
        <w:spacing w:after="120" w:line="260" w:lineRule="exact"/>
        <w:ind w:leftChars="0" w:left="709"/>
        <w:rPr>
          <w:i/>
          <w:iCs/>
          <w:color w:val="000000"/>
          <w:sz w:val="21"/>
          <w:szCs w:val="21"/>
        </w:rPr>
      </w:pPr>
      <w:r>
        <w:rPr>
          <w:iCs/>
          <w:sz w:val="21"/>
          <w:szCs w:val="21"/>
        </w:rPr>
        <w:t xml:space="preserve">S. Lee, J.-M. Park, J.-Y. Cho, “Proposal for Dynamic Increase Factor of Concrete Compressive Strength by Pure Rate Effect”, </w:t>
      </w:r>
      <w:r>
        <w:rPr>
          <w:rFonts w:eastAsia="바탕"/>
          <w:i/>
          <w:sz w:val="21"/>
          <w:szCs w:val="21"/>
        </w:rPr>
        <w:t>Proceedings of the Korea Concrete Institute</w:t>
      </w:r>
      <w:r>
        <w:rPr>
          <w:rFonts w:eastAsia="바탕"/>
          <w:color w:val="000000"/>
          <w:sz w:val="21"/>
          <w:szCs w:val="21"/>
        </w:rPr>
        <w:t xml:space="preserve">, </w:t>
      </w:r>
      <w:r>
        <w:rPr>
          <w:rFonts w:hint="eastAsia"/>
          <w:sz w:val="21"/>
          <w:szCs w:val="21"/>
        </w:rPr>
        <w:t>29-1 :</w:t>
      </w:r>
      <w:r>
        <w:rPr>
          <w:sz w:val="21"/>
          <w:szCs w:val="21"/>
        </w:rPr>
        <w:t xml:space="preserve"> 877-878</w:t>
      </w:r>
      <w:r>
        <w:rPr>
          <w:rFonts w:hint="eastAsia"/>
          <w:sz w:val="21"/>
          <w:szCs w:val="21"/>
        </w:rPr>
        <w:t>, 2017</w:t>
      </w:r>
      <w:r>
        <w:rPr>
          <w:sz w:val="21"/>
          <w:szCs w:val="21"/>
        </w:rPr>
        <w:t>.</w:t>
      </w:r>
    </w:p>
    <w:p w14:paraId="6CEB345C" w14:textId="69A376DC" w:rsidR="00A3381B" w:rsidRDefault="0037081D">
      <w:pPr>
        <w:pStyle w:val="ad"/>
        <w:numPr>
          <w:ilvl w:val="0"/>
          <w:numId w:val="3"/>
        </w:numPr>
        <w:wordWrap/>
        <w:spacing w:after="120" w:line="260" w:lineRule="exact"/>
        <w:ind w:leftChars="0" w:left="709"/>
        <w:rPr>
          <w:i/>
          <w:iCs/>
          <w:color w:val="000000"/>
          <w:sz w:val="21"/>
          <w:szCs w:val="21"/>
        </w:rPr>
      </w:pPr>
      <w:r>
        <w:rPr>
          <w:iCs/>
          <w:sz w:val="21"/>
          <w:szCs w:val="21"/>
        </w:rPr>
        <w:lastRenderedPageBreak/>
        <w:t xml:space="preserve">D.G. Lee, N. Lee, J-Y Cho, “Experimental Study on Behavior of Joint in Hybrid Girder”, </w:t>
      </w:r>
      <w:r>
        <w:rPr>
          <w:rFonts w:eastAsia="바탕"/>
          <w:i/>
          <w:sz w:val="21"/>
          <w:szCs w:val="21"/>
        </w:rPr>
        <w:t>Proceedings of the Korea Concrete Institute</w:t>
      </w:r>
      <w:r>
        <w:rPr>
          <w:rFonts w:eastAsia="바탕"/>
          <w:color w:val="000000"/>
          <w:sz w:val="21"/>
          <w:szCs w:val="21"/>
        </w:rPr>
        <w:t xml:space="preserve">, </w:t>
      </w:r>
      <w:r>
        <w:rPr>
          <w:rFonts w:hint="eastAsia"/>
          <w:sz w:val="21"/>
          <w:szCs w:val="21"/>
        </w:rPr>
        <w:t>29-1 : 793-794, 2017</w:t>
      </w:r>
    </w:p>
    <w:p w14:paraId="16449C65" w14:textId="77777777" w:rsidR="00A3381B" w:rsidRDefault="0037081D">
      <w:pPr>
        <w:pStyle w:val="ad"/>
        <w:numPr>
          <w:ilvl w:val="0"/>
          <w:numId w:val="3"/>
        </w:numPr>
        <w:wordWrap/>
        <w:spacing w:after="120" w:line="260" w:lineRule="exact"/>
        <w:ind w:leftChars="0" w:left="709"/>
        <w:rPr>
          <w:i/>
          <w:iCs/>
          <w:color w:val="000000"/>
          <w:sz w:val="21"/>
          <w:szCs w:val="21"/>
        </w:rPr>
      </w:pPr>
      <w:r>
        <w:rPr>
          <w:iCs/>
          <w:sz w:val="21"/>
          <w:szCs w:val="21"/>
        </w:rPr>
        <w:t xml:space="preserve">C. Kim, J.-L. An, J.-Y. Cho, “Study for Analytical Previous Researches to Predict Behavior of RC Beam under Impact Load”, </w:t>
      </w:r>
      <w:r>
        <w:rPr>
          <w:rFonts w:eastAsia="바탕"/>
          <w:i/>
          <w:sz w:val="21"/>
          <w:szCs w:val="21"/>
        </w:rPr>
        <w:t>Proceedings of the Korea Concrete Institute</w:t>
      </w:r>
      <w:r>
        <w:rPr>
          <w:rFonts w:eastAsia="바탕"/>
          <w:color w:val="000000"/>
          <w:sz w:val="21"/>
          <w:szCs w:val="21"/>
        </w:rPr>
        <w:t xml:space="preserve">, </w:t>
      </w:r>
      <w:r>
        <w:rPr>
          <w:rFonts w:hint="eastAsia"/>
          <w:sz w:val="21"/>
          <w:szCs w:val="21"/>
        </w:rPr>
        <w:t xml:space="preserve">29-1 : </w:t>
      </w:r>
      <w:r>
        <w:rPr>
          <w:sz w:val="21"/>
          <w:szCs w:val="21"/>
        </w:rPr>
        <w:t>721-722</w:t>
      </w:r>
      <w:r>
        <w:rPr>
          <w:rFonts w:hint="eastAsia"/>
          <w:sz w:val="21"/>
          <w:szCs w:val="21"/>
        </w:rPr>
        <w:t>, 2017</w:t>
      </w:r>
      <w:r>
        <w:rPr>
          <w:sz w:val="21"/>
          <w:szCs w:val="21"/>
        </w:rPr>
        <w:t>.</w:t>
      </w:r>
    </w:p>
    <w:p w14:paraId="6130829D" w14:textId="77777777" w:rsidR="00A3381B" w:rsidRDefault="0037081D">
      <w:pPr>
        <w:pStyle w:val="ad"/>
        <w:numPr>
          <w:ilvl w:val="0"/>
          <w:numId w:val="3"/>
        </w:numPr>
        <w:wordWrap/>
        <w:spacing w:after="120" w:line="260" w:lineRule="exact"/>
        <w:ind w:leftChars="0" w:left="709"/>
        <w:rPr>
          <w:i/>
          <w:iCs/>
          <w:color w:val="000000"/>
          <w:sz w:val="21"/>
          <w:szCs w:val="21"/>
        </w:rPr>
      </w:pPr>
      <w:r>
        <w:rPr>
          <w:iCs/>
          <w:sz w:val="21"/>
          <w:szCs w:val="21"/>
        </w:rPr>
        <w:t xml:space="preserve">Y. Yu, J.-Y. Cho, “Analysis for Verification of Previous Empirical Equation about Behavior of RC Beam under Impact Loading”, </w:t>
      </w:r>
      <w:r>
        <w:rPr>
          <w:rFonts w:eastAsia="바탕"/>
          <w:i/>
          <w:sz w:val="21"/>
          <w:szCs w:val="21"/>
        </w:rPr>
        <w:t>Proceedings of the Korea Concrete Institute</w:t>
      </w:r>
      <w:r>
        <w:rPr>
          <w:rFonts w:eastAsia="바탕"/>
          <w:color w:val="000000"/>
          <w:sz w:val="21"/>
          <w:szCs w:val="21"/>
        </w:rPr>
        <w:t xml:space="preserve">, </w:t>
      </w:r>
      <w:r>
        <w:rPr>
          <w:rFonts w:hint="eastAsia"/>
          <w:sz w:val="21"/>
          <w:szCs w:val="21"/>
        </w:rPr>
        <w:t>29-1 : 717-718, 2017</w:t>
      </w:r>
      <w:r>
        <w:rPr>
          <w:sz w:val="21"/>
          <w:szCs w:val="21"/>
        </w:rPr>
        <w:t>.</w:t>
      </w:r>
    </w:p>
    <w:p w14:paraId="1D0FBC85" w14:textId="77777777" w:rsidR="00A3381B" w:rsidRDefault="0037081D">
      <w:pPr>
        <w:pStyle w:val="ad"/>
        <w:numPr>
          <w:ilvl w:val="0"/>
          <w:numId w:val="3"/>
        </w:numPr>
        <w:wordWrap/>
        <w:spacing w:after="120" w:line="260" w:lineRule="exact"/>
        <w:ind w:leftChars="0" w:left="709"/>
        <w:rPr>
          <w:i/>
          <w:iCs/>
          <w:color w:val="000000"/>
          <w:sz w:val="21"/>
          <w:szCs w:val="21"/>
        </w:rPr>
      </w:pPr>
      <w:r>
        <w:rPr>
          <w:iCs/>
          <w:sz w:val="21"/>
          <w:szCs w:val="21"/>
        </w:rPr>
        <w:t xml:space="preserve">K.-M. Kim, N. Lee, J.-Y. Cho, “Splitting-Tensile Test of Concrete Using SHPB”, </w:t>
      </w:r>
      <w:r>
        <w:rPr>
          <w:rFonts w:eastAsia="바탕"/>
          <w:i/>
          <w:sz w:val="21"/>
          <w:szCs w:val="21"/>
        </w:rPr>
        <w:t>Proceedings of the Korea Concrete Institute</w:t>
      </w:r>
      <w:r>
        <w:rPr>
          <w:rFonts w:eastAsia="바탕"/>
          <w:color w:val="000000"/>
          <w:sz w:val="21"/>
          <w:szCs w:val="21"/>
        </w:rPr>
        <w:t xml:space="preserve">, </w:t>
      </w:r>
      <w:r>
        <w:rPr>
          <w:rFonts w:hint="eastAsia"/>
          <w:sz w:val="21"/>
          <w:szCs w:val="21"/>
        </w:rPr>
        <w:t>29-1 : 503-</w:t>
      </w:r>
      <w:r>
        <w:rPr>
          <w:sz w:val="21"/>
          <w:szCs w:val="21"/>
        </w:rPr>
        <w:t>504</w:t>
      </w:r>
      <w:r>
        <w:rPr>
          <w:rFonts w:hint="eastAsia"/>
          <w:sz w:val="21"/>
          <w:szCs w:val="21"/>
        </w:rPr>
        <w:t>, 2017</w:t>
      </w:r>
      <w:r>
        <w:rPr>
          <w:sz w:val="21"/>
          <w:szCs w:val="21"/>
        </w:rPr>
        <w:t>.</w:t>
      </w:r>
    </w:p>
    <w:p w14:paraId="7FBFFAFA" w14:textId="77777777" w:rsidR="00A3381B" w:rsidRDefault="0037081D">
      <w:pPr>
        <w:pStyle w:val="ad"/>
        <w:numPr>
          <w:ilvl w:val="0"/>
          <w:numId w:val="3"/>
        </w:numPr>
        <w:wordWrap/>
        <w:spacing w:after="120" w:line="260" w:lineRule="exact"/>
        <w:ind w:leftChars="0" w:left="709"/>
        <w:rPr>
          <w:i/>
          <w:iCs/>
          <w:color w:val="000000"/>
          <w:sz w:val="21"/>
          <w:szCs w:val="21"/>
        </w:rPr>
      </w:pPr>
      <w:r>
        <w:rPr>
          <w:iCs/>
          <w:sz w:val="21"/>
          <w:szCs w:val="21"/>
        </w:rPr>
        <w:t xml:space="preserve">J.-L. An, N. Lee, J.-H. Park, J.-Y. Cho, “Comparative Analysis of International and Domestic Design Code for Effective Bridge Pier Cap Design”, </w:t>
      </w:r>
      <w:r>
        <w:rPr>
          <w:rFonts w:eastAsia="바탕"/>
          <w:i/>
          <w:sz w:val="21"/>
          <w:szCs w:val="21"/>
        </w:rPr>
        <w:t>Proceedings of the Korea Concrete Institute</w:t>
      </w:r>
      <w:r>
        <w:rPr>
          <w:rFonts w:eastAsia="바탕"/>
          <w:color w:val="000000"/>
          <w:sz w:val="21"/>
          <w:szCs w:val="21"/>
        </w:rPr>
        <w:t xml:space="preserve">, </w:t>
      </w:r>
      <w:r>
        <w:rPr>
          <w:rFonts w:hint="eastAsia"/>
          <w:sz w:val="21"/>
          <w:szCs w:val="21"/>
        </w:rPr>
        <w:t>29-1 : 293-</w:t>
      </w:r>
      <w:r>
        <w:rPr>
          <w:sz w:val="21"/>
          <w:szCs w:val="21"/>
        </w:rPr>
        <w:t>294</w:t>
      </w:r>
      <w:r>
        <w:rPr>
          <w:rFonts w:hint="eastAsia"/>
          <w:sz w:val="21"/>
          <w:szCs w:val="21"/>
        </w:rPr>
        <w:t>, 2017</w:t>
      </w:r>
      <w:r>
        <w:rPr>
          <w:sz w:val="21"/>
          <w:szCs w:val="21"/>
        </w:rPr>
        <w:t>.</w:t>
      </w:r>
    </w:p>
    <w:p w14:paraId="030C3FA9" w14:textId="77777777" w:rsidR="00A3381B" w:rsidRDefault="0037081D">
      <w:pPr>
        <w:pStyle w:val="ad"/>
        <w:numPr>
          <w:ilvl w:val="0"/>
          <w:numId w:val="3"/>
        </w:numPr>
        <w:wordWrap/>
        <w:spacing w:after="120" w:line="260" w:lineRule="exact"/>
        <w:ind w:leftChars="0" w:left="709"/>
        <w:rPr>
          <w:i/>
          <w:iCs/>
          <w:color w:val="000000"/>
          <w:sz w:val="21"/>
          <w:szCs w:val="21"/>
        </w:rPr>
      </w:pPr>
      <w:r>
        <w:rPr>
          <w:iCs/>
          <w:sz w:val="21"/>
          <w:szCs w:val="21"/>
        </w:rPr>
        <w:t xml:space="preserve">J.-M. Park, J.-Y. Cho, “Scaled Model Test of RC Column with Shaking Table Considering the Relationship between Strain Ratio and Scale Factor of Time”, </w:t>
      </w:r>
      <w:r>
        <w:rPr>
          <w:rFonts w:eastAsia="바탕"/>
          <w:i/>
          <w:sz w:val="21"/>
          <w:szCs w:val="21"/>
        </w:rPr>
        <w:t>Proceedings of the Korean Society for Railway</w:t>
      </w:r>
      <w:r>
        <w:rPr>
          <w:sz w:val="21"/>
          <w:szCs w:val="21"/>
        </w:rPr>
        <w:t>, 2017.</w:t>
      </w:r>
    </w:p>
    <w:p w14:paraId="07F2ED2C" w14:textId="77777777" w:rsidR="00A3381B" w:rsidRDefault="0037081D">
      <w:pPr>
        <w:pStyle w:val="ad"/>
        <w:numPr>
          <w:ilvl w:val="0"/>
          <w:numId w:val="3"/>
        </w:numPr>
        <w:wordWrap/>
        <w:spacing w:after="120" w:line="260" w:lineRule="exact"/>
        <w:ind w:leftChars="0" w:left="709"/>
        <w:rPr>
          <w:b/>
          <w:iCs/>
          <w:sz w:val="21"/>
          <w:szCs w:val="21"/>
        </w:rPr>
      </w:pPr>
      <w:r>
        <w:rPr>
          <w:b/>
          <w:iCs/>
          <w:sz w:val="21"/>
          <w:szCs w:val="21"/>
        </w:rPr>
        <w:t xml:space="preserve">S. Lee, K.-M. Kim, J.-Y. Cho, “Pure Rate Effect on Compressive Strength of Concrete”, </w:t>
      </w:r>
      <w:r>
        <w:rPr>
          <w:b/>
          <w:i/>
          <w:iCs/>
          <w:sz w:val="21"/>
          <w:szCs w:val="21"/>
        </w:rPr>
        <w:t>The 6th International Conference of Euro Asia Civil Engineering Forum,</w:t>
      </w:r>
      <w:r>
        <w:rPr>
          <w:b/>
          <w:iCs/>
          <w:sz w:val="21"/>
          <w:szCs w:val="21"/>
        </w:rPr>
        <w:t xml:space="preserve"> Seoul, South Korea, 2017.</w:t>
      </w:r>
    </w:p>
    <w:p w14:paraId="0D815C00" w14:textId="77777777" w:rsidR="00A3381B" w:rsidRDefault="0037081D">
      <w:pPr>
        <w:pStyle w:val="ad"/>
        <w:numPr>
          <w:ilvl w:val="0"/>
          <w:numId w:val="3"/>
        </w:numPr>
        <w:wordWrap/>
        <w:spacing w:after="120" w:line="260" w:lineRule="exact"/>
        <w:ind w:leftChars="0" w:left="709"/>
        <w:rPr>
          <w:i/>
          <w:iCs/>
          <w:color w:val="000000"/>
          <w:sz w:val="21"/>
          <w:szCs w:val="21"/>
        </w:rPr>
      </w:pPr>
      <w:r>
        <w:rPr>
          <w:b/>
          <w:iCs/>
          <w:sz w:val="21"/>
          <w:szCs w:val="21"/>
        </w:rPr>
        <w:t xml:space="preserve">J.-H. Lee, J.-L. An, J.-Y. Cho, “Analytical Study of Flexural Behavior of Concrete Beams Reinforced with 700 MPa High-Strength Steel”, </w:t>
      </w:r>
      <w:r>
        <w:rPr>
          <w:b/>
          <w:i/>
          <w:iCs/>
          <w:sz w:val="21"/>
          <w:szCs w:val="21"/>
        </w:rPr>
        <w:t>The 6th International Conference of Euro Asia Civil Engineering Forum,</w:t>
      </w:r>
      <w:r>
        <w:rPr>
          <w:b/>
          <w:iCs/>
          <w:sz w:val="21"/>
          <w:szCs w:val="21"/>
        </w:rPr>
        <w:t xml:space="preserve"> Seoul, South Korea, 2017.</w:t>
      </w:r>
    </w:p>
    <w:p w14:paraId="36B31A26" w14:textId="3F13D141" w:rsidR="00A3381B" w:rsidRDefault="0037081D">
      <w:pPr>
        <w:pStyle w:val="ad"/>
        <w:numPr>
          <w:ilvl w:val="0"/>
          <w:numId w:val="3"/>
        </w:numPr>
        <w:wordWrap/>
        <w:spacing w:after="120" w:line="260" w:lineRule="exact"/>
        <w:ind w:leftChars="0" w:left="709"/>
        <w:rPr>
          <w:i/>
          <w:iCs/>
          <w:color w:val="000000"/>
          <w:sz w:val="21"/>
          <w:szCs w:val="21"/>
        </w:rPr>
      </w:pPr>
      <w:r>
        <w:rPr>
          <w:b/>
          <w:iCs/>
          <w:sz w:val="21"/>
          <w:szCs w:val="21"/>
        </w:rPr>
        <w:t xml:space="preserve">Y. Yu, C. Kim, J.-Y. Cho, “Behavior of RC Beam Subjected to Impact Loading Considering Momentum Change”, </w:t>
      </w:r>
      <w:r>
        <w:rPr>
          <w:b/>
          <w:i/>
          <w:iCs/>
          <w:sz w:val="21"/>
          <w:szCs w:val="21"/>
        </w:rPr>
        <w:t>The 6th International Conference of Euro Asia Civil Engineering Forum,</w:t>
      </w:r>
      <w:r>
        <w:rPr>
          <w:b/>
          <w:iCs/>
          <w:sz w:val="21"/>
          <w:szCs w:val="21"/>
        </w:rPr>
        <w:t xml:space="preserve"> Seoul, South Korea, 2017.</w:t>
      </w:r>
    </w:p>
    <w:p w14:paraId="0FFEEA34" w14:textId="77777777" w:rsidR="00A3381B" w:rsidRDefault="0037081D">
      <w:pPr>
        <w:pStyle w:val="ad"/>
        <w:numPr>
          <w:ilvl w:val="0"/>
          <w:numId w:val="3"/>
        </w:numPr>
        <w:wordWrap/>
        <w:spacing w:after="120" w:line="260" w:lineRule="exact"/>
        <w:ind w:leftChars="0" w:left="709"/>
        <w:rPr>
          <w:i/>
          <w:iCs/>
          <w:color w:val="000000"/>
          <w:sz w:val="21"/>
          <w:szCs w:val="21"/>
        </w:rPr>
      </w:pPr>
      <w:r>
        <w:rPr>
          <w:b/>
          <w:iCs/>
          <w:sz w:val="21"/>
          <w:szCs w:val="21"/>
        </w:rPr>
        <w:t xml:space="preserve">J.-H. Park, J.-Y. Cho, “Steel Reinforcement Detail for RC Pier Coping in Current Design Codes”, </w:t>
      </w:r>
      <w:r>
        <w:rPr>
          <w:b/>
          <w:i/>
          <w:iCs/>
          <w:sz w:val="21"/>
          <w:szCs w:val="21"/>
        </w:rPr>
        <w:t>The 6th International Conference of Euro Asia Civil Engineering Forum,</w:t>
      </w:r>
      <w:r>
        <w:rPr>
          <w:b/>
          <w:iCs/>
          <w:sz w:val="21"/>
          <w:szCs w:val="21"/>
        </w:rPr>
        <w:t xml:space="preserve"> Seoul, South Korea, 2017.</w:t>
      </w:r>
    </w:p>
    <w:p w14:paraId="416B8623" w14:textId="764F83B3" w:rsidR="00A3381B" w:rsidRDefault="0037081D">
      <w:pPr>
        <w:pStyle w:val="ad"/>
        <w:numPr>
          <w:ilvl w:val="0"/>
          <w:numId w:val="3"/>
        </w:numPr>
        <w:wordWrap/>
        <w:spacing w:after="120" w:line="260" w:lineRule="exact"/>
        <w:ind w:leftChars="0" w:left="709"/>
        <w:rPr>
          <w:i/>
          <w:iCs/>
          <w:color w:val="000000"/>
          <w:sz w:val="21"/>
          <w:szCs w:val="21"/>
        </w:rPr>
      </w:pPr>
      <w:r>
        <w:rPr>
          <w:b/>
          <w:iCs/>
          <w:sz w:val="21"/>
          <w:szCs w:val="21"/>
        </w:rPr>
        <w:t xml:space="preserve">D.G. Lee, B.-S. Park, J.-Y. Cho, “Experimental Study on Development of Effective Joint in Hybrid Bridge Combining Steel Beam and PSC Beam”, </w:t>
      </w:r>
      <w:r>
        <w:rPr>
          <w:b/>
          <w:i/>
          <w:iCs/>
          <w:sz w:val="21"/>
          <w:szCs w:val="21"/>
        </w:rPr>
        <w:t>The 6th International Conference of Euro Asia Civil Engineering Forum,</w:t>
      </w:r>
      <w:r>
        <w:rPr>
          <w:b/>
          <w:iCs/>
          <w:sz w:val="21"/>
          <w:szCs w:val="21"/>
        </w:rPr>
        <w:t xml:space="preserve"> Seoul, South Korea, 2017.</w:t>
      </w:r>
    </w:p>
    <w:p w14:paraId="5505BDDC" w14:textId="77777777" w:rsidR="00A3381B" w:rsidRDefault="0037081D">
      <w:pPr>
        <w:pStyle w:val="ad"/>
        <w:numPr>
          <w:ilvl w:val="0"/>
          <w:numId w:val="3"/>
        </w:numPr>
        <w:wordWrap/>
        <w:spacing w:after="120" w:line="260" w:lineRule="exact"/>
        <w:ind w:leftChars="0" w:left="709"/>
        <w:rPr>
          <w:i/>
          <w:iCs/>
          <w:color w:val="000000"/>
          <w:sz w:val="21"/>
          <w:szCs w:val="21"/>
        </w:rPr>
      </w:pPr>
      <w:r>
        <w:rPr>
          <w:b/>
          <w:iCs/>
          <w:sz w:val="21"/>
          <w:szCs w:val="21"/>
        </w:rPr>
        <w:t>J.-H. Park, J.-L. An, J.-Y. Cho, “Stress in Prestressing Strands at Flexural Failure of a PSC Member”, 24</w:t>
      </w:r>
      <w:r>
        <w:rPr>
          <w:b/>
          <w:i/>
          <w:iCs/>
          <w:sz w:val="21"/>
          <w:szCs w:val="21"/>
        </w:rPr>
        <w:t>th International Conference on Structural Mechanics in Reactor Technology,</w:t>
      </w:r>
      <w:r>
        <w:rPr>
          <w:b/>
          <w:iCs/>
          <w:sz w:val="21"/>
          <w:szCs w:val="21"/>
        </w:rPr>
        <w:t xml:space="preserve"> SMiRT, Busan, Republic of Korea, 2017.</w:t>
      </w:r>
    </w:p>
    <w:p w14:paraId="58519642" w14:textId="77777777" w:rsidR="00A3381B" w:rsidRDefault="0037081D">
      <w:pPr>
        <w:pStyle w:val="ad"/>
        <w:numPr>
          <w:ilvl w:val="0"/>
          <w:numId w:val="3"/>
        </w:numPr>
        <w:wordWrap/>
        <w:spacing w:after="120" w:line="260" w:lineRule="exact"/>
        <w:ind w:leftChars="0" w:left="709"/>
        <w:rPr>
          <w:b/>
          <w:iCs/>
          <w:color w:val="000000"/>
          <w:sz w:val="21"/>
          <w:szCs w:val="21"/>
        </w:rPr>
      </w:pPr>
      <w:r>
        <w:rPr>
          <w:b/>
          <w:iCs/>
          <w:color w:val="000000"/>
          <w:sz w:val="21"/>
          <w:szCs w:val="21"/>
        </w:rPr>
        <w:t>J.-H. Lee, J.-Y. Cho, S.-J. Shin, J.-M. Hong, J.-H. Lee, “Non-Destructive Testing for Detecting the Corrosions of External Post-Tensioned Tendons”, 39</w:t>
      </w:r>
      <w:r>
        <w:rPr>
          <w:b/>
          <w:iCs/>
          <w:color w:val="000000"/>
          <w:sz w:val="21"/>
          <w:szCs w:val="21"/>
          <w:vertAlign w:val="superscript"/>
        </w:rPr>
        <w:t>th</w:t>
      </w:r>
      <w:r>
        <w:rPr>
          <w:b/>
          <w:iCs/>
          <w:color w:val="000000"/>
          <w:sz w:val="21"/>
          <w:szCs w:val="21"/>
        </w:rPr>
        <w:t xml:space="preserve"> </w:t>
      </w:r>
      <w:r>
        <w:rPr>
          <w:b/>
          <w:i/>
          <w:iCs/>
          <w:color w:val="000000"/>
          <w:sz w:val="21"/>
          <w:szCs w:val="21"/>
        </w:rPr>
        <w:t>IABSE Symposium,</w:t>
      </w:r>
      <w:r>
        <w:rPr>
          <w:b/>
          <w:iCs/>
          <w:color w:val="000000"/>
          <w:sz w:val="21"/>
          <w:szCs w:val="21"/>
        </w:rPr>
        <w:t xml:space="preserve"> Vancouver, Canada, 2017.</w:t>
      </w:r>
    </w:p>
    <w:p w14:paraId="4CFE4D0C" w14:textId="77777777" w:rsidR="00A3381B" w:rsidRDefault="0037081D">
      <w:pPr>
        <w:pStyle w:val="ad"/>
        <w:numPr>
          <w:ilvl w:val="0"/>
          <w:numId w:val="3"/>
        </w:numPr>
        <w:wordWrap/>
        <w:spacing w:after="120" w:line="260" w:lineRule="exact"/>
        <w:ind w:leftChars="0" w:left="709"/>
        <w:rPr>
          <w:b/>
          <w:iCs/>
          <w:color w:val="000000"/>
          <w:sz w:val="21"/>
          <w:szCs w:val="21"/>
        </w:rPr>
      </w:pPr>
      <w:r>
        <w:rPr>
          <w:b/>
          <w:iCs/>
          <w:color w:val="000000"/>
          <w:sz w:val="21"/>
          <w:szCs w:val="21"/>
        </w:rPr>
        <w:t>J.-M. Park, J.-Y. Cho, “Shaking Table Test Using Scaled Model of Reinforced Concrete Column Considering Time Variation from Similitude Conditions”, 39</w:t>
      </w:r>
      <w:r>
        <w:rPr>
          <w:b/>
          <w:iCs/>
          <w:color w:val="000000"/>
          <w:sz w:val="21"/>
          <w:szCs w:val="21"/>
          <w:vertAlign w:val="superscript"/>
        </w:rPr>
        <w:t>th</w:t>
      </w:r>
      <w:r>
        <w:rPr>
          <w:b/>
          <w:iCs/>
          <w:color w:val="000000"/>
          <w:sz w:val="21"/>
          <w:szCs w:val="21"/>
        </w:rPr>
        <w:t xml:space="preserve"> </w:t>
      </w:r>
      <w:r>
        <w:rPr>
          <w:b/>
          <w:i/>
          <w:iCs/>
          <w:color w:val="000000"/>
          <w:sz w:val="21"/>
          <w:szCs w:val="21"/>
        </w:rPr>
        <w:t>IABSE Symposium,</w:t>
      </w:r>
      <w:r>
        <w:rPr>
          <w:b/>
          <w:iCs/>
          <w:color w:val="000000"/>
          <w:sz w:val="21"/>
          <w:szCs w:val="21"/>
        </w:rPr>
        <w:t xml:space="preserve"> Vancouver, Canada, 2017.</w:t>
      </w:r>
    </w:p>
    <w:p w14:paraId="52DEB4DA" w14:textId="77777777" w:rsidR="00A3381B" w:rsidRDefault="0037081D">
      <w:pPr>
        <w:pStyle w:val="ad"/>
        <w:numPr>
          <w:ilvl w:val="0"/>
          <w:numId w:val="3"/>
        </w:numPr>
        <w:wordWrap/>
        <w:spacing w:after="120" w:line="260" w:lineRule="exact"/>
        <w:ind w:leftChars="0" w:left="709"/>
        <w:rPr>
          <w:i/>
          <w:iCs/>
          <w:color w:val="000000"/>
          <w:sz w:val="21"/>
          <w:szCs w:val="21"/>
        </w:rPr>
      </w:pPr>
      <w:r>
        <w:rPr>
          <w:iCs/>
          <w:sz w:val="21"/>
          <w:szCs w:val="21"/>
        </w:rPr>
        <w:t xml:space="preserve">J.-H. Park, J.-L. An, J.-Y. Cho, “Analysis of Design Codes and Strut-tie Models for Reduction of Reinforcement in a Pier Cap”, </w:t>
      </w:r>
      <w:r>
        <w:rPr>
          <w:rFonts w:eastAsia="바탕"/>
          <w:i/>
          <w:color w:val="000000"/>
          <w:sz w:val="21"/>
          <w:szCs w:val="21"/>
        </w:rPr>
        <w:t>Proceedings of the Korean Society of Civil Engineers</w:t>
      </w:r>
      <w:r>
        <w:rPr>
          <w:rFonts w:eastAsia="바탕"/>
          <w:color w:val="000000"/>
          <w:sz w:val="21"/>
          <w:szCs w:val="21"/>
        </w:rPr>
        <w:t>, 195-196, 2017.</w:t>
      </w:r>
    </w:p>
    <w:p w14:paraId="44CCF3D3" w14:textId="36D90D0C" w:rsidR="00A3381B" w:rsidRDefault="0037081D">
      <w:pPr>
        <w:pStyle w:val="ad"/>
        <w:numPr>
          <w:ilvl w:val="0"/>
          <w:numId w:val="3"/>
        </w:numPr>
        <w:tabs>
          <w:tab w:val="num" w:pos="851"/>
        </w:tabs>
        <w:wordWrap/>
        <w:spacing w:after="120" w:line="260" w:lineRule="exact"/>
        <w:ind w:leftChars="0" w:left="709"/>
        <w:rPr>
          <w:i/>
          <w:iCs/>
          <w:color w:val="000000"/>
          <w:sz w:val="21"/>
          <w:szCs w:val="21"/>
        </w:rPr>
      </w:pPr>
      <w:r>
        <w:rPr>
          <w:iCs/>
          <w:color w:val="000000"/>
          <w:sz w:val="21"/>
          <w:szCs w:val="21"/>
        </w:rPr>
        <w:t xml:space="preserve">D.G. Lee, J.-Y. Cho, </w:t>
      </w:r>
      <w:r>
        <w:rPr>
          <w:iCs/>
          <w:sz w:val="21"/>
          <w:szCs w:val="21"/>
        </w:rPr>
        <w:t>“</w:t>
      </w:r>
      <w:r>
        <w:rPr>
          <w:iCs/>
          <w:color w:val="000000"/>
          <w:sz w:val="21"/>
          <w:szCs w:val="21"/>
        </w:rPr>
        <w:t>Experimental Study on Behavior of Joint in Hybrid Girder”,</w:t>
      </w:r>
      <w:r>
        <w:rPr>
          <w:i/>
          <w:iCs/>
          <w:color w:val="000000"/>
          <w:sz w:val="21"/>
          <w:szCs w:val="21"/>
        </w:rPr>
        <w:t xml:space="preserve"> Proceedings of the Korean Society of Civil Engineers, </w:t>
      </w:r>
      <w:r>
        <w:rPr>
          <w:iCs/>
          <w:color w:val="000000"/>
          <w:sz w:val="21"/>
          <w:szCs w:val="21"/>
        </w:rPr>
        <w:t>225-226, 2017.</w:t>
      </w:r>
    </w:p>
    <w:p w14:paraId="05B2BD53" w14:textId="77777777" w:rsidR="00A3381B" w:rsidRDefault="0037081D">
      <w:pPr>
        <w:pStyle w:val="ad"/>
        <w:numPr>
          <w:ilvl w:val="0"/>
          <w:numId w:val="3"/>
        </w:numPr>
        <w:tabs>
          <w:tab w:val="num" w:pos="851"/>
        </w:tabs>
        <w:wordWrap/>
        <w:spacing w:after="120" w:line="260" w:lineRule="exact"/>
        <w:ind w:leftChars="0" w:left="709"/>
        <w:rPr>
          <w:i/>
          <w:iCs/>
          <w:color w:val="000000"/>
          <w:sz w:val="21"/>
          <w:szCs w:val="21"/>
        </w:rPr>
      </w:pPr>
      <w:r>
        <w:rPr>
          <w:iCs/>
          <w:color w:val="000000"/>
          <w:sz w:val="21"/>
          <w:szCs w:val="21"/>
        </w:rPr>
        <w:t xml:space="preserve">J.-Y. Cho, J.H. Lee, M. Kim, Y.J. Jo, J.S. Kim, </w:t>
      </w:r>
      <w:r>
        <w:rPr>
          <w:iCs/>
          <w:sz w:val="21"/>
          <w:szCs w:val="21"/>
        </w:rPr>
        <w:t xml:space="preserve">“Development of Performance Degradation Assessment of Small and Medium-Sized Deteriorated Concrete Bridge Based on Substantiation”, </w:t>
      </w:r>
      <w:r>
        <w:rPr>
          <w:i/>
          <w:iCs/>
          <w:sz w:val="21"/>
          <w:szCs w:val="21"/>
        </w:rPr>
        <w:t>Proceedings of the Korean Society of Civil Engineers</w:t>
      </w:r>
      <w:r>
        <w:rPr>
          <w:iCs/>
          <w:sz w:val="21"/>
          <w:szCs w:val="21"/>
        </w:rPr>
        <w:t>, 10-11, 2017.</w:t>
      </w:r>
    </w:p>
    <w:p w14:paraId="3515BA32" w14:textId="77777777" w:rsidR="00A3381B" w:rsidRDefault="0037081D">
      <w:pPr>
        <w:pStyle w:val="ad"/>
        <w:numPr>
          <w:ilvl w:val="0"/>
          <w:numId w:val="3"/>
        </w:numPr>
        <w:tabs>
          <w:tab w:val="num" w:pos="851"/>
        </w:tabs>
        <w:wordWrap/>
        <w:spacing w:after="120" w:line="260" w:lineRule="exact"/>
        <w:ind w:leftChars="0" w:left="709"/>
        <w:rPr>
          <w:i/>
          <w:iCs/>
          <w:color w:val="000000"/>
          <w:sz w:val="21"/>
          <w:szCs w:val="21"/>
        </w:rPr>
      </w:pPr>
      <w:r>
        <w:rPr>
          <w:iCs/>
          <w:color w:val="000000"/>
          <w:sz w:val="21"/>
          <w:szCs w:val="21"/>
        </w:rPr>
        <w:t xml:space="preserve">N. Lee, Y.H. Kim, Y.J. Kim, J.-Y. Cho, </w:t>
      </w:r>
      <w:r>
        <w:rPr>
          <w:iCs/>
          <w:sz w:val="21"/>
          <w:szCs w:val="21"/>
        </w:rPr>
        <w:t xml:space="preserve">“Investigation of Green Concrete using Domestic Waste as Cement Replacement”, </w:t>
      </w:r>
      <w:r>
        <w:rPr>
          <w:i/>
          <w:iCs/>
          <w:sz w:val="21"/>
          <w:szCs w:val="21"/>
        </w:rPr>
        <w:t>Proceedings of the Korean Society of Civil Engineers</w:t>
      </w:r>
      <w:r>
        <w:rPr>
          <w:iCs/>
          <w:sz w:val="21"/>
          <w:szCs w:val="21"/>
        </w:rPr>
        <w:t>, 15-16, 2017.</w:t>
      </w:r>
    </w:p>
    <w:p w14:paraId="1D94EDFA" w14:textId="77777777" w:rsidR="00A3381B" w:rsidRDefault="0037081D">
      <w:pPr>
        <w:pStyle w:val="ad"/>
        <w:numPr>
          <w:ilvl w:val="0"/>
          <w:numId w:val="3"/>
        </w:numPr>
        <w:wordWrap/>
        <w:spacing w:after="120" w:line="260" w:lineRule="exact"/>
        <w:ind w:leftChars="0" w:left="709"/>
        <w:rPr>
          <w:b/>
          <w:iCs/>
          <w:color w:val="000000"/>
          <w:sz w:val="21"/>
          <w:szCs w:val="21"/>
        </w:rPr>
      </w:pPr>
      <w:r>
        <w:rPr>
          <w:iCs/>
          <w:color w:val="000000"/>
          <w:sz w:val="21"/>
          <w:szCs w:val="21"/>
        </w:rPr>
        <w:t xml:space="preserve">J.-Y. Cho, </w:t>
      </w:r>
      <w:r>
        <w:rPr>
          <w:iCs/>
          <w:sz w:val="21"/>
          <w:szCs w:val="21"/>
        </w:rPr>
        <w:t xml:space="preserve">“Establishment of Extreme Performance Testing Center”, </w:t>
      </w:r>
      <w:r>
        <w:rPr>
          <w:i/>
          <w:iCs/>
          <w:sz w:val="21"/>
          <w:szCs w:val="21"/>
        </w:rPr>
        <w:t>Proceedings of the Korean Society of Civil Engineers</w:t>
      </w:r>
      <w:r>
        <w:rPr>
          <w:iCs/>
          <w:sz w:val="21"/>
          <w:szCs w:val="21"/>
        </w:rPr>
        <w:t>, 2-3, 2017.</w:t>
      </w:r>
    </w:p>
    <w:p w14:paraId="757A532E" w14:textId="77777777" w:rsidR="00A3381B" w:rsidRDefault="0037081D">
      <w:pPr>
        <w:pStyle w:val="ad"/>
        <w:numPr>
          <w:ilvl w:val="0"/>
          <w:numId w:val="3"/>
        </w:numPr>
        <w:wordWrap/>
        <w:spacing w:after="120" w:line="260" w:lineRule="exact"/>
        <w:ind w:leftChars="0" w:left="709"/>
        <w:rPr>
          <w:i/>
          <w:iCs/>
          <w:color w:val="000000"/>
          <w:sz w:val="21"/>
          <w:szCs w:val="21"/>
        </w:rPr>
      </w:pPr>
      <w:r>
        <w:rPr>
          <w:iCs/>
          <w:sz w:val="21"/>
          <w:szCs w:val="21"/>
        </w:rPr>
        <w:t xml:space="preserve">S. Lee, J.-Y. Cho, “Suggestion and Validation for Dynamic Increase Factor of Concrete Compressive Strength”, </w:t>
      </w:r>
      <w:r>
        <w:rPr>
          <w:rFonts w:eastAsia="바탕"/>
          <w:i/>
          <w:sz w:val="21"/>
          <w:szCs w:val="21"/>
        </w:rPr>
        <w:t>Proceedings of the Korea Concrete Institute</w:t>
      </w:r>
      <w:r>
        <w:rPr>
          <w:rFonts w:eastAsia="바탕"/>
          <w:color w:val="000000"/>
          <w:sz w:val="21"/>
          <w:szCs w:val="21"/>
        </w:rPr>
        <w:t xml:space="preserve">, </w:t>
      </w:r>
      <w:r>
        <w:rPr>
          <w:sz w:val="21"/>
          <w:szCs w:val="21"/>
        </w:rPr>
        <w:t>29-2 : 461-462, 2017.</w:t>
      </w:r>
    </w:p>
    <w:p w14:paraId="70D5F0DD" w14:textId="77777777" w:rsidR="00A3381B" w:rsidRDefault="0037081D">
      <w:pPr>
        <w:pStyle w:val="ad"/>
        <w:numPr>
          <w:ilvl w:val="0"/>
          <w:numId w:val="3"/>
        </w:numPr>
        <w:wordWrap/>
        <w:spacing w:after="120" w:line="260" w:lineRule="exact"/>
        <w:ind w:leftChars="0" w:left="709"/>
        <w:rPr>
          <w:i/>
          <w:iCs/>
          <w:color w:val="000000"/>
          <w:sz w:val="21"/>
          <w:szCs w:val="21"/>
        </w:rPr>
      </w:pPr>
      <w:r>
        <w:rPr>
          <w:iCs/>
          <w:sz w:val="21"/>
          <w:szCs w:val="21"/>
        </w:rPr>
        <w:t xml:space="preserve">J.-L. An, J.-H. Park, J.-Y. Cho, “Comparison of Strut-and-Tie Model Analyses for Effective Bridge Pier Cap Design”, </w:t>
      </w:r>
      <w:r>
        <w:rPr>
          <w:rFonts w:eastAsia="바탕"/>
          <w:i/>
          <w:sz w:val="21"/>
          <w:szCs w:val="21"/>
        </w:rPr>
        <w:lastRenderedPageBreak/>
        <w:t>Proceedings of the Korea Concrete Institute</w:t>
      </w:r>
      <w:r>
        <w:rPr>
          <w:rFonts w:eastAsia="바탕"/>
          <w:color w:val="000000"/>
          <w:sz w:val="21"/>
          <w:szCs w:val="21"/>
        </w:rPr>
        <w:t xml:space="preserve">, </w:t>
      </w:r>
      <w:r>
        <w:rPr>
          <w:sz w:val="21"/>
          <w:szCs w:val="21"/>
        </w:rPr>
        <w:t>29-2 : 63-64, 2017.</w:t>
      </w:r>
    </w:p>
    <w:p w14:paraId="5A863084" w14:textId="3FD64FD7" w:rsidR="00A3381B" w:rsidRDefault="0037081D">
      <w:pPr>
        <w:pStyle w:val="ad"/>
        <w:numPr>
          <w:ilvl w:val="0"/>
          <w:numId w:val="3"/>
        </w:numPr>
        <w:wordWrap/>
        <w:spacing w:after="120" w:line="260" w:lineRule="exact"/>
        <w:ind w:leftChars="0" w:left="709"/>
        <w:rPr>
          <w:i/>
          <w:iCs/>
          <w:color w:val="000000"/>
          <w:sz w:val="21"/>
          <w:szCs w:val="21"/>
        </w:rPr>
      </w:pPr>
      <w:r>
        <w:rPr>
          <w:iCs/>
          <w:sz w:val="21"/>
          <w:szCs w:val="21"/>
        </w:rPr>
        <w:t xml:space="preserve">D.G. Lee, J.-Y. Cho, “Finite Element Analysis of Joint in Hybrid Girder using Interface Element”, </w:t>
      </w:r>
      <w:r>
        <w:rPr>
          <w:rFonts w:eastAsia="바탕"/>
          <w:i/>
          <w:sz w:val="21"/>
          <w:szCs w:val="21"/>
        </w:rPr>
        <w:t>Proceedings of the Korea Concrete Institute</w:t>
      </w:r>
      <w:r>
        <w:rPr>
          <w:rFonts w:eastAsia="바탕"/>
          <w:color w:val="000000"/>
          <w:sz w:val="21"/>
          <w:szCs w:val="21"/>
        </w:rPr>
        <w:t xml:space="preserve">, </w:t>
      </w:r>
      <w:r>
        <w:rPr>
          <w:sz w:val="21"/>
          <w:szCs w:val="21"/>
        </w:rPr>
        <w:t>29-2 : 87-88, 2017.</w:t>
      </w:r>
    </w:p>
    <w:p w14:paraId="690016E3" w14:textId="77777777" w:rsidR="00A3381B" w:rsidRDefault="0037081D">
      <w:pPr>
        <w:pStyle w:val="ad"/>
        <w:numPr>
          <w:ilvl w:val="0"/>
          <w:numId w:val="3"/>
        </w:numPr>
        <w:wordWrap/>
        <w:spacing w:after="120" w:line="260" w:lineRule="exact"/>
        <w:ind w:leftChars="0" w:left="709"/>
        <w:rPr>
          <w:i/>
          <w:iCs/>
          <w:color w:val="000000"/>
          <w:sz w:val="21"/>
          <w:szCs w:val="21"/>
        </w:rPr>
      </w:pPr>
      <w:r>
        <w:rPr>
          <w:iCs/>
          <w:sz w:val="21"/>
          <w:szCs w:val="21"/>
        </w:rPr>
        <w:t xml:space="preserve">B.-S. Park, J.-Y. Cho, “Design of Joint in Hybrid Girder Combining Steel and PSC Members”, </w:t>
      </w:r>
      <w:r>
        <w:rPr>
          <w:rFonts w:eastAsia="바탕"/>
          <w:i/>
          <w:sz w:val="21"/>
          <w:szCs w:val="21"/>
        </w:rPr>
        <w:t>Proceedings of the Korea Concrete Institute</w:t>
      </w:r>
      <w:r>
        <w:rPr>
          <w:rFonts w:eastAsia="바탕"/>
          <w:color w:val="000000"/>
          <w:sz w:val="21"/>
          <w:szCs w:val="21"/>
        </w:rPr>
        <w:t xml:space="preserve">, </w:t>
      </w:r>
      <w:r>
        <w:rPr>
          <w:sz w:val="21"/>
          <w:szCs w:val="21"/>
        </w:rPr>
        <w:t>29-2 : 91-92, 2017.</w:t>
      </w:r>
    </w:p>
    <w:p w14:paraId="437AE1A0" w14:textId="77777777" w:rsidR="00A3381B" w:rsidRDefault="0037081D">
      <w:pPr>
        <w:pStyle w:val="ad"/>
        <w:numPr>
          <w:ilvl w:val="0"/>
          <w:numId w:val="3"/>
        </w:numPr>
        <w:wordWrap/>
        <w:spacing w:after="120" w:line="260" w:lineRule="exact"/>
        <w:ind w:leftChars="0" w:left="709"/>
        <w:rPr>
          <w:i/>
          <w:iCs/>
          <w:color w:val="000000"/>
          <w:sz w:val="21"/>
          <w:szCs w:val="21"/>
        </w:rPr>
      </w:pPr>
      <w:r>
        <w:rPr>
          <w:iCs/>
          <w:sz w:val="21"/>
          <w:szCs w:val="21"/>
        </w:rPr>
        <w:t xml:space="preserve">M. Kim, J.-H. Lee, Y.J. Jo, J.-Y. Cho, J.S. Kim, “Relation Between Performance Assessments of Deteriorated Concrete Bridges and Reinforcement Corrosion Models”, </w:t>
      </w:r>
      <w:r>
        <w:rPr>
          <w:rFonts w:eastAsia="바탕"/>
          <w:i/>
          <w:sz w:val="21"/>
          <w:szCs w:val="21"/>
        </w:rPr>
        <w:t>Proceedings of the Korea Concrete Institute</w:t>
      </w:r>
      <w:r>
        <w:rPr>
          <w:rFonts w:eastAsia="바탕"/>
          <w:color w:val="000000"/>
          <w:sz w:val="21"/>
          <w:szCs w:val="21"/>
        </w:rPr>
        <w:t xml:space="preserve">, </w:t>
      </w:r>
      <w:r>
        <w:rPr>
          <w:sz w:val="21"/>
          <w:szCs w:val="21"/>
        </w:rPr>
        <w:t>29-2 : 311-312, 2017.</w:t>
      </w:r>
    </w:p>
    <w:p w14:paraId="5C2E84D3" w14:textId="1284D746" w:rsidR="00A3381B" w:rsidRDefault="0037081D">
      <w:pPr>
        <w:pStyle w:val="ad"/>
        <w:numPr>
          <w:ilvl w:val="0"/>
          <w:numId w:val="3"/>
        </w:numPr>
        <w:wordWrap/>
        <w:spacing w:after="120" w:line="260" w:lineRule="exact"/>
        <w:ind w:leftChars="0" w:left="709"/>
        <w:rPr>
          <w:i/>
          <w:iCs/>
          <w:color w:val="000000"/>
          <w:sz w:val="21"/>
          <w:szCs w:val="21"/>
        </w:rPr>
      </w:pPr>
      <w:r>
        <w:rPr>
          <w:iCs/>
          <w:sz w:val="21"/>
          <w:szCs w:val="21"/>
        </w:rPr>
        <w:t xml:space="preserve">N. Lee, J.-Y. Cho, “Investigation of Green Concrete using Domestic Waste as Cement Replacement”, </w:t>
      </w:r>
      <w:r>
        <w:rPr>
          <w:rFonts w:eastAsia="바탕"/>
          <w:i/>
          <w:sz w:val="21"/>
          <w:szCs w:val="21"/>
        </w:rPr>
        <w:t>Proceedings of the Korea Concrete Institute</w:t>
      </w:r>
      <w:r>
        <w:rPr>
          <w:rFonts w:eastAsia="바탕"/>
          <w:color w:val="000000"/>
          <w:sz w:val="21"/>
          <w:szCs w:val="21"/>
        </w:rPr>
        <w:t xml:space="preserve">, </w:t>
      </w:r>
      <w:r>
        <w:rPr>
          <w:sz w:val="21"/>
          <w:szCs w:val="21"/>
        </w:rPr>
        <w:t>29-2 : 443-444, 2017.</w:t>
      </w:r>
    </w:p>
    <w:p w14:paraId="7FAA7A59" w14:textId="77777777" w:rsidR="00A3381B" w:rsidRDefault="0037081D">
      <w:pPr>
        <w:pStyle w:val="ad"/>
        <w:numPr>
          <w:ilvl w:val="0"/>
          <w:numId w:val="3"/>
        </w:numPr>
        <w:wordWrap/>
        <w:spacing w:after="120" w:line="260" w:lineRule="exact"/>
        <w:ind w:leftChars="0" w:left="709"/>
        <w:rPr>
          <w:i/>
          <w:iCs/>
          <w:color w:val="000000"/>
          <w:sz w:val="21"/>
          <w:szCs w:val="21"/>
        </w:rPr>
      </w:pPr>
      <w:r>
        <w:rPr>
          <w:iCs/>
          <w:sz w:val="21"/>
          <w:szCs w:val="21"/>
        </w:rPr>
        <w:t xml:space="preserve">J.-H. Lee, J.-L. An, M. Kim, J.-Y. Cho, “Analytical Study of Flexure Performance of RC Beams with High-Strength Materials”, </w:t>
      </w:r>
      <w:r>
        <w:rPr>
          <w:rFonts w:eastAsia="바탕"/>
          <w:i/>
          <w:sz w:val="21"/>
          <w:szCs w:val="21"/>
        </w:rPr>
        <w:t>Proceedings of the Korea Concrete Institute</w:t>
      </w:r>
      <w:r>
        <w:rPr>
          <w:rFonts w:eastAsia="바탕"/>
          <w:color w:val="000000"/>
          <w:sz w:val="21"/>
          <w:szCs w:val="21"/>
        </w:rPr>
        <w:t xml:space="preserve">, </w:t>
      </w:r>
      <w:r>
        <w:rPr>
          <w:sz w:val="21"/>
          <w:szCs w:val="21"/>
        </w:rPr>
        <w:t>29-2 : 781-782, 2017.</w:t>
      </w:r>
    </w:p>
    <w:p w14:paraId="4A24B785" w14:textId="77777777" w:rsidR="00A3381B" w:rsidRDefault="0037081D">
      <w:pPr>
        <w:pStyle w:val="ad"/>
        <w:numPr>
          <w:ilvl w:val="0"/>
          <w:numId w:val="3"/>
        </w:numPr>
        <w:tabs>
          <w:tab w:val="num" w:pos="851"/>
        </w:tabs>
        <w:wordWrap/>
        <w:spacing w:after="120" w:line="260" w:lineRule="exact"/>
        <w:ind w:leftChars="0" w:left="709"/>
        <w:rPr>
          <w:i/>
          <w:iCs/>
          <w:color w:val="000000"/>
          <w:sz w:val="21"/>
          <w:szCs w:val="21"/>
        </w:rPr>
      </w:pPr>
      <w:r>
        <w:rPr>
          <w:iCs/>
          <w:sz w:val="21"/>
          <w:szCs w:val="21"/>
        </w:rPr>
        <w:t xml:space="preserve">K.-M. Kim, S. Lee, J.-Y. Cho, “A Study of Previous Research about Effect of Maximum Aggregate Size in Dynamic Compressive Strength of Concrete”, </w:t>
      </w:r>
      <w:r>
        <w:rPr>
          <w:rFonts w:eastAsia="바탕"/>
          <w:i/>
          <w:sz w:val="21"/>
          <w:szCs w:val="21"/>
        </w:rPr>
        <w:t>Proceedings of the Korea Concrete Institute</w:t>
      </w:r>
      <w:r>
        <w:rPr>
          <w:rFonts w:eastAsia="바탕"/>
          <w:color w:val="000000"/>
          <w:sz w:val="21"/>
          <w:szCs w:val="21"/>
        </w:rPr>
        <w:t xml:space="preserve">, </w:t>
      </w:r>
      <w:r>
        <w:rPr>
          <w:sz w:val="21"/>
          <w:szCs w:val="21"/>
        </w:rPr>
        <w:t>29-2 : 497-498, 2017.</w:t>
      </w:r>
    </w:p>
    <w:p w14:paraId="7DA147A6" w14:textId="0D434E9B" w:rsidR="00A3381B" w:rsidRDefault="0037081D">
      <w:pPr>
        <w:pStyle w:val="ad"/>
        <w:numPr>
          <w:ilvl w:val="0"/>
          <w:numId w:val="3"/>
        </w:numPr>
        <w:tabs>
          <w:tab w:val="num" w:pos="851"/>
        </w:tabs>
        <w:wordWrap/>
        <w:spacing w:after="120" w:line="260" w:lineRule="exact"/>
        <w:ind w:leftChars="0" w:left="709"/>
        <w:rPr>
          <w:b/>
          <w:i/>
          <w:iCs/>
          <w:color w:val="000000"/>
          <w:sz w:val="21"/>
          <w:szCs w:val="21"/>
        </w:rPr>
      </w:pPr>
      <w:r>
        <w:rPr>
          <w:b/>
          <w:iCs/>
          <w:color w:val="000000"/>
          <w:sz w:val="21"/>
          <w:szCs w:val="21"/>
        </w:rPr>
        <w:t xml:space="preserve">Y. Yu, C. Kim, J.-Y. Cho, “Effect of Combination of Mass and Impact Velocity on the Behavior of RC Beams Subjected to Impact Loading”, </w:t>
      </w:r>
      <w:r>
        <w:rPr>
          <w:b/>
          <w:i/>
          <w:iCs/>
          <w:color w:val="000000"/>
          <w:sz w:val="21"/>
          <w:szCs w:val="21"/>
        </w:rPr>
        <w:t>The 9</w:t>
      </w:r>
      <w:r>
        <w:rPr>
          <w:b/>
          <w:i/>
          <w:iCs/>
          <w:color w:val="000000"/>
          <w:sz w:val="21"/>
          <w:szCs w:val="21"/>
          <w:vertAlign w:val="superscript"/>
        </w:rPr>
        <w:t>th</w:t>
      </w:r>
      <w:r>
        <w:rPr>
          <w:b/>
          <w:i/>
          <w:iCs/>
          <w:color w:val="000000"/>
          <w:sz w:val="21"/>
          <w:szCs w:val="21"/>
        </w:rPr>
        <w:t xml:space="preserve"> International Symposium on Steel Structures</w:t>
      </w:r>
      <w:r>
        <w:rPr>
          <w:b/>
          <w:iCs/>
          <w:color w:val="000000"/>
          <w:sz w:val="21"/>
          <w:szCs w:val="21"/>
        </w:rPr>
        <w:t>, Jeju, Korea, 2017.</w:t>
      </w:r>
    </w:p>
    <w:p w14:paraId="2F469F72" w14:textId="77777777" w:rsidR="00A3381B" w:rsidRDefault="0037081D">
      <w:pPr>
        <w:pStyle w:val="ad"/>
        <w:numPr>
          <w:ilvl w:val="0"/>
          <w:numId w:val="3"/>
        </w:numPr>
        <w:tabs>
          <w:tab w:val="num" w:pos="851"/>
        </w:tabs>
        <w:wordWrap/>
        <w:spacing w:after="120" w:line="260" w:lineRule="exact"/>
        <w:ind w:leftChars="0" w:left="709"/>
        <w:rPr>
          <w:i/>
          <w:iCs/>
          <w:color w:val="000000"/>
          <w:sz w:val="21"/>
          <w:szCs w:val="21"/>
        </w:rPr>
      </w:pPr>
      <w:r>
        <w:rPr>
          <w:sz w:val="21"/>
          <w:szCs w:val="21"/>
        </w:rPr>
        <w:t xml:space="preserve">J.-L. An, J.-H. Park, J.-Y. Cho, “Comparative Analysis of Pier Cap Reinforcement Using Domestic and International Examples”, </w:t>
      </w:r>
      <w:r>
        <w:rPr>
          <w:i/>
          <w:iCs/>
          <w:sz w:val="21"/>
          <w:szCs w:val="21"/>
        </w:rPr>
        <w:t>Korean Institute of Bridge and Structural Engineers</w:t>
      </w:r>
      <w:r>
        <w:rPr>
          <w:iCs/>
          <w:sz w:val="21"/>
          <w:szCs w:val="21"/>
        </w:rPr>
        <w:t>, 33-34, Seongnam, Korea, 2017.</w:t>
      </w:r>
    </w:p>
    <w:p w14:paraId="435FA0DF" w14:textId="77777777" w:rsidR="00A3381B" w:rsidRDefault="0037081D">
      <w:pPr>
        <w:pStyle w:val="ad"/>
        <w:numPr>
          <w:ilvl w:val="0"/>
          <w:numId w:val="3"/>
        </w:numPr>
        <w:tabs>
          <w:tab w:val="num" w:pos="851"/>
        </w:tabs>
        <w:wordWrap/>
        <w:spacing w:after="120" w:line="260" w:lineRule="exact"/>
        <w:ind w:leftChars="0" w:left="709"/>
        <w:rPr>
          <w:i/>
          <w:iCs/>
          <w:color w:val="000000"/>
          <w:sz w:val="21"/>
          <w:szCs w:val="21"/>
        </w:rPr>
      </w:pPr>
      <w:r>
        <w:rPr>
          <w:sz w:val="21"/>
          <w:szCs w:val="21"/>
        </w:rPr>
        <w:t>D.G. Lee, J.-Y. Cho, “Finite Element Analysis of Joint in Hybrid Girder using Interface Element”,</w:t>
      </w:r>
      <w:r>
        <w:rPr>
          <w:i/>
          <w:iCs/>
          <w:sz w:val="21"/>
          <w:szCs w:val="21"/>
        </w:rPr>
        <w:t xml:space="preserve"> Korean Institute of Bridge and Structural Engineers</w:t>
      </w:r>
      <w:r>
        <w:rPr>
          <w:iCs/>
          <w:sz w:val="21"/>
          <w:szCs w:val="21"/>
        </w:rPr>
        <w:t>, 41-42, Seongnam, Korea, 2017.</w:t>
      </w:r>
    </w:p>
    <w:p w14:paraId="46AB574A" w14:textId="77777777" w:rsidR="00A3381B" w:rsidRDefault="0037081D">
      <w:pPr>
        <w:pStyle w:val="ad"/>
        <w:numPr>
          <w:ilvl w:val="0"/>
          <w:numId w:val="3"/>
        </w:numPr>
        <w:tabs>
          <w:tab w:val="num" w:pos="851"/>
        </w:tabs>
        <w:wordWrap/>
        <w:spacing w:after="120" w:line="260" w:lineRule="exact"/>
        <w:ind w:leftChars="0" w:left="709"/>
        <w:rPr>
          <w:i/>
          <w:iCs/>
          <w:color w:val="000000"/>
          <w:sz w:val="21"/>
          <w:szCs w:val="21"/>
        </w:rPr>
      </w:pPr>
      <w:r>
        <w:rPr>
          <w:iCs/>
          <w:sz w:val="21"/>
          <w:szCs w:val="21"/>
        </w:rPr>
        <w:t xml:space="preserve">J.-H. Lee, M. Kim, N. Lee, J.-Y. Cho, “Analysis of Domestic Concrete Bridge Safety Inspection and Research with Members from Decommissioned Bridges”, </w:t>
      </w:r>
      <w:r>
        <w:rPr>
          <w:i/>
          <w:iCs/>
          <w:sz w:val="21"/>
          <w:szCs w:val="21"/>
        </w:rPr>
        <w:t>Korean Institute of Bridge and Structural Engineers</w:t>
      </w:r>
      <w:r>
        <w:rPr>
          <w:iCs/>
          <w:sz w:val="21"/>
          <w:szCs w:val="21"/>
        </w:rPr>
        <w:t>, 61-62, Seongnam, Korea, 2017.</w:t>
      </w:r>
    </w:p>
    <w:p w14:paraId="36408847" w14:textId="6A2B504C" w:rsidR="00A3381B" w:rsidRDefault="0037081D">
      <w:pPr>
        <w:pStyle w:val="ad"/>
        <w:numPr>
          <w:ilvl w:val="0"/>
          <w:numId w:val="3"/>
        </w:numPr>
        <w:tabs>
          <w:tab w:val="num" w:pos="851"/>
        </w:tabs>
        <w:wordWrap/>
        <w:spacing w:after="120" w:line="260" w:lineRule="exact"/>
        <w:ind w:leftChars="0" w:left="709"/>
        <w:rPr>
          <w:i/>
          <w:iCs/>
          <w:color w:val="000000"/>
          <w:sz w:val="21"/>
          <w:szCs w:val="21"/>
        </w:rPr>
      </w:pPr>
      <w:r>
        <w:rPr>
          <w:b/>
          <w:sz w:val="21"/>
          <w:szCs w:val="21"/>
        </w:rPr>
        <w:t xml:space="preserve">Y. Yu, C. Kim, J-Y Cho, </w:t>
      </w:r>
      <w:r>
        <w:rPr>
          <w:b/>
          <w:iCs/>
          <w:sz w:val="21"/>
          <w:szCs w:val="21"/>
        </w:rPr>
        <w:t>“Investigation of Behavior of RC Beams Subjected to Impact Loading Considering Combination of Mass and Impact Velocity”,</w:t>
      </w:r>
      <w:r>
        <w:rPr>
          <w:iCs/>
          <w:sz w:val="21"/>
          <w:szCs w:val="21"/>
        </w:rPr>
        <w:t xml:space="preserve"> </w:t>
      </w:r>
      <w:r>
        <w:rPr>
          <w:b/>
          <w:i/>
          <w:iCs/>
          <w:color w:val="000000"/>
          <w:sz w:val="21"/>
          <w:szCs w:val="21"/>
        </w:rPr>
        <w:t xml:space="preserve">Protect 2017 International Workshop on Performance, Protection and Strengthening of Structures under Extreme Loading, </w:t>
      </w:r>
      <w:r>
        <w:rPr>
          <w:b/>
          <w:iCs/>
          <w:color w:val="000000"/>
          <w:sz w:val="21"/>
          <w:szCs w:val="21"/>
        </w:rPr>
        <w:t>43-49, Guangzhou, China, 2017.</w:t>
      </w:r>
    </w:p>
    <w:p w14:paraId="64B8CFD3" w14:textId="77777777" w:rsidR="00A3381B" w:rsidRDefault="0037081D">
      <w:pPr>
        <w:pStyle w:val="ad"/>
        <w:numPr>
          <w:ilvl w:val="0"/>
          <w:numId w:val="3"/>
        </w:numPr>
        <w:tabs>
          <w:tab w:val="num" w:pos="851"/>
        </w:tabs>
        <w:wordWrap/>
        <w:spacing w:after="120" w:line="260" w:lineRule="exact"/>
        <w:ind w:leftChars="0" w:left="709"/>
        <w:rPr>
          <w:b/>
          <w:i/>
          <w:iCs/>
          <w:color w:val="000000"/>
          <w:sz w:val="21"/>
          <w:szCs w:val="21"/>
        </w:rPr>
      </w:pPr>
      <w:r>
        <w:rPr>
          <w:b/>
          <w:iCs/>
          <w:sz w:val="21"/>
          <w:szCs w:val="21"/>
        </w:rPr>
        <w:t xml:space="preserve">S. Lee, K.-M. Kim, J.-Y. Cho, “Investigation into Pure Rate Effect on Dynamic Increase Factor for Concrete Compressive Strength”, </w:t>
      </w:r>
      <w:r>
        <w:rPr>
          <w:b/>
          <w:i/>
          <w:iCs/>
          <w:color w:val="000000"/>
          <w:sz w:val="21"/>
          <w:szCs w:val="21"/>
        </w:rPr>
        <w:t xml:space="preserve">Protect 2017 International Workshop on Performance, Protection and Strengthening of Structures under Extreme Loading, </w:t>
      </w:r>
      <w:r>
        <w:rPr>
          <w:b/>
          <w:iCs/>
          <w:color w:val="000000"/>
          <w:sz w:val="21"/>
          <w:szCs w:val="21"/>
        </w:rPr>
        <w:t>543-549, Guangzhou, China, 2017.</w:t>
      </w:r>
    </w:p>
    <w:p w14:paraId="2109CF29" w14:textId="77777777" w:rsidR="00A3381B" w:rsidRDefault="0037081D">
      <w:pPr>
        <w:pStyle w:val="ad"/>
        <w:numPr>
          <w:ilvl w:val="0"/>
          <w:numId w:val="3"/>
        </w:numPr>
        <w:tabs>
          <w:tab w:val="num" w:pos="851"/>
        </w:tabs>
        <w:wordWrap/>
        <w:spacing w:after="120" w:line="260" w:lineRule="exact"/>
        <w:ind w:leftChars="0"/>
        <w:rPr>
          <w:b/>
          <w:iCs/>
          <w:color w:val="000000"/>
          <w:sz w:val="21"/>
          <w:szCs w:val="21"/>
        </w:rPr>
      </w:pPr>
      <w:r>
        <w:rPr>
          <w:b/>
          <w:iCs/>
          <w:color w:val="000000"/>
          <w:sz w:val="21"/>
          <w:szCs w:val="21"/>
        </w:rPr>
        <w:t xml:space="preserve">C. Kim, J.-Y. Cho, “Behavior of Reinforced Concrete Panels by Impact of Hard Projectile”, </w:t>
      </w:r>
      <w:r>
        <w:rPr>
          <w:b/>
          <w:i/>
          <w:iCs/>
          <w:color w:val="000000"/>
          <w:sz w:val="21"/>
          <w:szCs w:val="21"/>
        </w:rPr>
        <w:t>Proceedings of IABSE Conference</w:t>
      </w:r>
      <w:r>
        <w:rPr>
          <w:b/>
          <w:iCs/>
          <w:color w:val="000000"/>
          <w:sz w:val="21"/>
          <w:szCs w:val="21"/>
        </w:rPr>
        <w:t>, 998-999, Kuala Lumpur, Malaysia, 2018.</w:t>
      </w:r>
    </w:p>
    <w:p w14:paraId="105D14E4" w14:textId="77777777" w:rsidR="00A3381B" w:rsidRDefault="0037081D">
      <w:pPr>
        <w:pStyle w:val="ad"/>
        <w:numPr>
          <w:ilvl w:val="0"/>
          <w:numId w:val="3"/>
        </w:numPr>
        <w:tabs>
          <w:tab w:val="num" w:pos="851"/>
        </w:tabs>
        <w:wordWrap/>
        <w:spacing w:after="120" w:line="260" w:lineRule="exact"/>
        <w:ind w:leftChars="0" w:left="709"/>
        <w:rPr>
          <w:b/>
          <w:i/>
          <w:iCs/>
          <w:color w:val="000000"/>
          <w:sz w:val="21"/>
          <w:szCs w:val="21"/>
        </w:rPr>
      </w:pPr>
      <w:r>
        <w:rPr>
          <w:rFonts w:hint="eastAsia"/>
          <w:b/>
          <w:iCs/>
          <w:color w:val="000000"/>
          <w:sz w:val="21"/>
          <w:szCs w:val="21"/>
        </w:rPr>
        <w:t>J</w:t>
      </w:r>
      <w:r>
        <w:rPr>
          <w:b/>
          <w:iCs/>
          <w:color w:val="000000"/>
          <w:sz w:val="21"/>
          <w:szCs w:val="21"/>
        </w:rPr>
        <w:t>.</w:t>
      </w:r>
      <w:r>
        <w:rPr>
          <w:rFonts w:hint="eastAsia"/>
          <w:b/>
          <w:iCs/>
          <w:color w:val="000000"/>
          <w:sz w:val="21"/>
          <w:szCs w:val="21"/>
        </w:rPr>
        <w:t>-H</w:t>
      </w:r>
      <w:r>
        <w:rPr>
          <w:b/>
          <w:iCs/>
          <w:color w:val="000000"/>
          <w:sz w:val="21"/>
          <w:szCs w:val="21"/>
        </w:rPr>
        <w:t>.</w:t>
      </w:r>
      <w:r>
        <w:rPr>
          <w:rFonts w:hint="eastAsia"/>
          <w:b/>
          <w:iCs/>
          <w:color w:val="000000"/>
          <w:sz w:val="21"/>
          <w:szCs w:val="21"/>
        </w:rPr>
        <w:t xml:space="preserve"> Lee, J</w:t>
      </w:r>
      <w:r>
        <w:rPr>
          <w:b/>
          <w:iCs/>
          <w:color w:val="000000"/>
          <w:sz w:val="21"/>
          <w:szCs w:val="21"/>
        </w:rPr>
        <w:t>.</w:t>
      </w:r>
      <w:r>
        <w:rPr>
          <w:rFonts w:hint="eastAsia"/>
          <w:b/>
          <w:iCs/>
          <w:color w:val="000000"/>
          <w:sz w:val="21"/>
          <w:szCs w:val="21"/>
        </w:rPr>
        <w:t>-Y</w:t>
      </w:r>
      <w:r>
        <w:rPr>
          <w:b/>
          <w:iCs/>
          <w:color w:val="000000"/>
          <w:sz w:val="21"/>
          <w:szCs w:val="21"/>
        </w:rPr>
        <w:t>.</w:t>
      </w:r>
      <w:r>
        <w:rPr>
          <w:rFonts w:hint="eastAsia"/>
          <w:b/>
          <w:iCs/>
          <w:color w:val="000000"/>
          <w:sz w:val="21"/>
          <w:szCs w:val="21"/>
        </w:rPr>
        <w:t xml:space="preserve"> Cho, </w:t>
      </w:r>
      <w:r>
        <w:rPr>
          <w:b/>
          <w:iCs/>
          <w:color w:val="000000"/>
          <w:sz w:val="21"/>
          <w:szCs w:val="21"/>
        </w:rPr>
        <w:t xml:space="preserve">“Behavior of Reinforced Concrete Beams with 700 Mpa High-Strength Reinforcement-Flexure and Serviceability”, </w:t>
      </w:r>
      <w:r>
        <w:rPr>
          <w:b/>
          <w:i/>
          <w:iCs/>
          <w:color w:val="000000"/>
          <w:sz w:val="21"/>
          <w:szCs w:val="21"/>
        </w:rPr>
        <w:t>Proceedings of IABSE Conference</w:t>
      </w:r>
      <w:r>
        <w:rPr>
          <w:b/>
          <w:iCs/>
          <w:color w:val="000000"/>
          <w:sz w:val="21"/>
          <w:szCs w:val="21"/>
        </w:rPr>
        <w:t>, 368-369, Kuala Lumpur, Malaysia, 2018.</w:t>
      </w:r>
    </w:p>
    <w:p w14:paraId="5DF71CC2" w14:textId="77777777" w:rsidR="00A3381B" w:rsidRDefault="0037081D">
      <w:pPr>
        <w:pStyle w:val="ad"/>
        <w:numPr>
          <w:ilvl w:val="0"/>
          <w:numId w:val="3"/>
        </w:numPr>
        <w:tabs>
          <w:tab w:val="num" w:pos="851"/>
        </w:tabs>
        <w:wordWrap/>
        <w:spacing w:after="120" w:line="260" w:lineRule="exact"/>
        <w:ind w:leftChars="0" w:left="709"/>
        <w:rPr>
          <w:b/>
          <w:iCs/>
          <w:color w:val="000000"/>
          <w:sz w:val="21"/>
          <w:szCs w:val="21"/>
        </w:rPr>
      </w:pPr>
      <w:r>
        <w:rPr>
          <w:iCs/>
          <w:color w:val="000000"/>
          <w:sz w:val="21"/>
          <w:szCs w:val="21"/>
        </w:rPr>
        <w:t xml:space="preserve">J.-H. Lee, J.-L. An, J.-Y. Cho, “Flexure Experiments of RC Beam with SD700 High-Strength Steels”, </w:t>
      </w:r>
      <w:r>
        <w:rPr>
          <w:rFonts w:eastAsia="바탕"/>
          <w:i/>
          <w:sz w:val="21"/>
          <w:szCs w:val="21"/>
        </w:rPr>
        <w:t>Proceedings of the Korea Concrete Institute</w:t>
      </w:r>
      <w:r>
        <w:rPr>
          <w:rFonts w:eastAsia="바탕"/>
          <w:sz w:val="21"/>
          <w:szCs w:val="21"/>
        </w:rPr>
        <w:t>,30-1:13-14,2018.</w:t>
      </w:r>
    </w:p>
    <w:p w14:paraId="6C172593" w14:textId="77777777" w:rsidR="00A3381B" w:rsidRDefault="0037081D">
      <w:pPr>
        <w:pStyle w:val="ad"/>
        <w:numPr>
          <w:ilvl w:val="0"/>
          <w:numId w:val="3"/>
        </w:numPr>
        <w:tabs>
          <w:tab w:val="num" w:pos="851"/>
        </w:tabs>
        <w:wordWrap/>
        <w:spacing w:after="120" w:line="260" w:lineRule="exact"/>
        <w:ind w:leftChars="0" w:left="709"/>
        <w:rPr>
          <w:b/>
          <w:iCs/>
          <w:color w:val="000000"/>
          <w:sz w:val="21"/>
          <w:szCs w:val="21"/>
        </w:rPr>
      </w:pPr>
      <w:r>
        <w:rPr>
          <w:iCs/>
          <w:color w:val="000000"/>
          <w:sz w:val="21"/>
          <w:szCs w:val="21"/>
        </w:rPr>
        <w:t>K.-M. Kim, J.-Y. Cho, “Investigation into Effect of Maximum Aggregate Size on Split Hopkinson Pressure Bar Test”,</w:t>
      </w:r>
      <w:r>
        <w:rPr>
          <w:rFonts w:eastAsia="바탕"/>
          <w:i/>
          <w:sz w:val="21"/>
          <w:szCs w:val="21"/>
        </w:rPr>
        <w:t xml:space="preserve"> Proceedings of the Korea Concrete Institute,</w:t>
      </w:r>
      <w:r>
        <w:rPr>
          <w:rFonts w:eastAsia="바탕"/>
          <w:sz w:val="21"/>
          <w:szCs w:val="21"/>
        </w:rPr>
        <w:t>30-1:511-512,2018.</w:t>
      </w:r>
    </w:p>
    <w:p w14:paraId="4F097635" w14:textId="77777777" w:rsidR="00A3381B" w:rsidRDefault="0037081D">
      <w:pPr>
        <w:pStyle w:val="ad"/>
        <w:numPr>
          <w:ilvl w:val="0"/>
          <w:numId w:val="3"/>
        </w:numPr>
        <w:tabs>
          <w:tab w:val="num" w:pos="851"/>
        </w:tabs>
        <w:wordWrap/>
        <w:spacing w:after="120" w:line="260" w:lineRule="exact"/>
        <w:ind w:leftChars="0" w:left="709"/>
        <w:rPr>
          <w:b/>
          <w:iCs/>
          <w:color w:val="000000"/>
          <w:sz w:val="21"/>
          <w:szCs w:val="21"/>
        </w:rPr>
      </w:pPr>
      <w:r>
        <w:rPr>
          <w:iCs/>
          <w:color w:val="000000"/>
          <w:sz w:val="21"/>
          <w:szCs w:val="21"/>
        </w:rPr>
        <w:t>J.-L. An, J.-H. Park, J.-Y. Cho, “Finite Element Analysis for efficient Reinforcement Detail of Bridge Pier Cap”,</w:t>
      </w:r>
      <w:r>
        <w:rPr>
          <w:rFonts w:eastAsia="바탕"/>
          <w:i/>
          <w:sz w:val="21"/>
          <w:szCs w:val="21"/>
        </w:rPr>
        <w:t xml:space="preserve"> Proceedings of the Korea Concrete Institute,</w:t>
      </w:r>
      <w:r>
        <w:rPr>
          <w:rFonts w:eastAsia="바탕"/>
          <w:sz w:val="21"/>
          <w:szCs w:val="21"/>
        </w:rPr>
        <w:t>30-1:689-690,2018.</w:t>
      </w:r>
    </w:p>
    <w:p w14:paraId="3908A832" w14:textId="1AB45219" w:rsidR="00A3381B" w:rsidRDefault="0037081D">
      <w:pPr>
        <w:pStyle w:val="ad"/>
        <w:numPr>
          <w:ilvl w:val="0"/>
          <w:numId w:val="3"/>
        </w:numPr>
        <w:tabs>
          <w:tab w:val="num" w:pos="851"/>
        </w:tabs>
        <w:wordWrap/>
        <w:spacing w:after="120" w:line="260" w:lineRule="exact"/>
        <w:ind w:leftChars="0" w:left="709"/>
        <w:rPr>
          <w:b/>
          <w:iCs/>
          <w:color w:val="000000"/>
          <w:sz w:val="21"/>
          <w:szCs w:val="21"/>
        </w:rPr>
      </w:pPr>
      <w:r>
        <w:rPr>
          <w:iCs/>
          <w:color w:val="000000"/>
          <w:sz w:val="21"/>
          <w:szCs w:val="21"/>
        </w:rPr>
        <w:t>M. Kim, J.-Y. Cho, J.S. Kim, “An Investigation on the Safety Inspection for Deteriorated Concrete Bridges by Verification Experiments”,</w:t>
      </w:r>
      <w:r>
        <w:rPr>
          <w:rFonts w:eastAsia="바탕"/>
          <w:i/>
          <w:sz w:val="21"/>
          <w:szCs w:val="21"/>
        </w:rPr>
        <w:t xml:space="preserve"> Proceedings of the Korea Concrete Institute,</w:t>
      </w:r>
      <w:r>
        <w:rPr>
          <w:rFonts w:eastAsia="바탕"/>
          <w:sz w:val="21"/>
          <w:szCs w:val="21"/>
        </w:rPr>
        <w:t>30-1:323-324,2018.</w:t>
      </w:r>
    </w:p>
    <w:p w14:paraId="1C2950F2" w14:textId="77777777" w:rsidR="00A3381B" w:rsidRDefault="0037081D">
      <w:pPr>
        <w:pStyle w:val="ad"/>
        <w:numPr>
          <w:ilvl w:val="0"/>
          <w:numId w:val="3"/>
        </w:numPr>
        <w:tabs>
          <w:tab w:val="num" w:pos="851"/>
        </w:tabs>
        <w:wordWrap/>
        <w:spacing w:after="120" w:line="260" w:lineRule="exact"/>
        <w:ind w:leftChars="0" w:left="709"/>
        <w:rPr>
          <w:b/>
          <w:iCs/>
          <w:color w:val="000000"/>
          <w:sz w:val="21"/>
          <w:szCs w:val="21"/>
        </w:rPr>
      </w:pPr>
      <w:r>
        <w:rPr>
          <w:rFonts w:hint="eastAsia"/>
          <w:iCs/>
          <w:color w:val="000000"/>
          <w:sz w:val="21"/>
          <w:szCs w:val="21"/>
        </w:rPr>
        <w:t>N. Lee, J.S</w:t>
      </w:r>
      <w:r>
        <w:rPr>
          <w:iCs/>
          <w:color w:val="000000"/>
          <w:sz w:val="21"/>
          <w:szCs w:val="21"/>
        </w:rPr>
        <w:t>.</w:t>
      </w:r>
      <w:r>
        <w:rPr>
          <w:rFonts w:hint="eastAsia"/>
          <w:iCs/>
          <w:color w:val="000000"/>
          <w:sz w:val="21"/>
          <w:szCs w:val="21"/>
        </w:rPr>
        <w:t xml:space="preserve"> Kim, J</w:t>
      </w:r>
      <w:r>
        <w:rPr>
          <w:iCs/>
          <w:color w:val="000000"/>
          <w:sz w:val="21"/>
          <w:szCs w:val="21"/>
        </w:rPr>
        <w:t>.</w:t>
      </w:r>
      <w:r>
        <w:rPr>
          <w:rFonts w:hint="eastAsia"/>
          <w:iCs/>
          <w:color w:val="000000"/>
          <w:sz w:val="21"/>
          <w:szCs w:val="21"/>
        </w:rPr>
        <w:t>-Y</w:t>
      </w:r>
      <w:r>
        <w:rPr>
          <w:iCs/>
          <w:color w:val="000000"/>
          <w:sz w:val="21"/>
          <w:szCs w:val="21"/>
        </w:rPr>
        <w:t>.</w:t>
      </w:r>
      <w:r>
        <w:rPr>
          <w:rFonts w:hint="eastAsia"/>
          <w:iCs/>
          <w:color w:val="000000"/>
          <w:sz w:val="21"/>
          <w:szCs w:val="21"/>
        </w:rPr>
        <w:t xml:space="preserve"> Cho, </w:t>
      </w:r>
      <w:r>
        <w:rPr>
          <w:iCs/>
          <w:color w:val="000000"/>
          <w:sz w:val="21"/>
          <w:szCs w:val="21"/>
        </w:rPr>
        <w:t>“Experimental Verification of Assessment for Concrete Bridge using Decommissioned Deteriorated-Bridge Members”,</w:t>
      </w:r>
      <w:r>
        <w:rPr>
          <w:rFonts w:eastAsia="바탕"/>
          <w:i/>
          <w:sz w:val="21"/>
          <w:szCs w:val="21"/>
        </w:rPr>
        <w:t xml:space="preserve"> Proceedings of the Korea Concrete Institute,</w:t>
      </w:r>
      <w:r>
        <w:rPr>
          <w:rFonts w:eastAsia="바탕"/>
          <w:sz w:val="21"/>
          <w:szCs w:val="21"/>
        </w:rPr>
        <w:t>30-1:43-44,2018.</w:t>
      </w:r>
    </w:p>
    <w:p w14:paraId="78131207" w14:textId="77777777" w:rsidR="00A3381B" w:rsidRDefault="0037081D">
      <w:pPr>
        <w:pStyle w:val="ad"/>
        <w:numPr>
          <w:ilvl w:val="0"/>
          <w:numId w:val="3"/>
        </w:numPr>
        <w:tabs>
          <w:tab w:val="num" w:pos="851"/>
        </w:tabs>
        <w:wordWrap/>
        <w:spacing w:after="120" w:line="260" w:lineRule="exact"/>
        <w:ind w:leftChars="0" w:left="709"/>
        <w:rPr>
          <w:b/>
          <w:iCs/>
          <w:color w:val="000000"/>
          <w:sz w:val="21"/>
          <w:szCs w:val="21"/>
        </w:rPr>
      </w:pPr>
      <w:r>
        <w:rPr>
          <w:iCs/>
          <w:color w:val="000000"/>
          <w:sz w:val="21"/>
          <w:szCs w:val="21"/>
        </w:rPr>
        <w:t>C. Kim, C.J. Lee, J.-Y. Cho, “Penetration Behavior of Reinforced Concrete Panel by Impact of Projectile”,</w:t>
      </w:r>
      <w:r>
        <w:rPr>
          <w:rFonts w:eastAsia="바탕"/>
          <w:i/>
          <w:sz w:val="21"/>
          <w:szCs w:val="21"/>
        </w:rPr>
        <w:t xml:space="preserve"> Proceedings of the Korea Concrete Institute,</w:t>
      </w:r>
      <w:r>
        <w:rPr>
          <w:rFonts w:eastAsia="바탕"/>
          <w:sz w:val="21"/>
          <w:szCs w:val="21"/>
        </w:rPr>
        <w:t>30-1:45-46,2018.</w:t>
      </w:r>
    </w:p>
    <w:p w14:paraId="0EA786A4" w14:textId="77777777" w:rsidR="00A3381B" w:rsidRDefault="0037081D">
      <w:pPr>
        <w:pStyle w:val="ad"/>
        <w:numPr>
          <w:ilvl w:val="0"/>
          <w:numId w:val="3"/>
        </w:numPr>
        <w:tabs>
          <w:tab w:val="num" w:pos="851"/>
        </w:tabs>
        <w:wordWrap/>
        <w:spacing w:after="120" w:line="260" w:lineRule="exact"/>
        <w:ind w:leftChars="0" w:left="709"/>
        <w:rPr>
          <w:b/>
          <w:iCs/>
          <w:color w:val="000000"/>
          <w:sz w:val="21"/>
          <w:szCs w:val="21"/>
        </w:rPr>
      </w:pPr>
      <w:r>
        <w:rPr>
          <w:rFonts w:hint="eastAsia"/>
          <w:iCs/>
          <w:color w:val="000000"/>
          <w:sz w:val="21"/>
          <w:szCs w:val="21"/>
        </w:rPr>
        <w:lastRenderedPageBreak/>
        <w:t>S</w:t>
      </w:r>
      <w:r>
        <w:rPr>
          <w:iCs/>
          <w:color w:val="000000"/>
          <w:sz w:val="21"/>
          <w:szCs w:val="21"/>
        </w:rPr>
        <w:t>.</w:t>
      </w:r>
      <w:r>
        <w:rPr>
          <w:rFonts w:hint="eastAsia"/>
          <w:iCs/>
          <w:color w:val="000000"/>
          <w:sz w:val="21"/>
          <w:szCs w:val="21"/>
        </w:rPr>
        <w:t xml:space="preserve"> Lee, J</w:t>
      </w:r>
      <w:r>
        <w:rPr>
          <w:iCs/>
          <w:color w:val="000000"/>
          <w:sz w:val="21"/>
          <w:szCs w:val="21"/>
        </w:rPr>
        <w:t>.</w:t>
      </w:r>
      <w:r>
        <w:rPr>
          <w:rFonts w:hint="eastAsia"/>
          <w:iCs/>
          <w:color w:val="000000"/>
          <w:sz w:val="21"/>
          <w:szCs w:val="21"/>
        </w:rPr>
        <w:t>-Y</w:t>
      </w:r>
      <w:r>
        <w:rPr>
          <w:iCs/>
          <w:color w:val="000000"/>
          <w:sz w:val="21"/>
          <w:szCs w:val="21"/>
        </w:rPr>
        <w:t>.</w:t>
      </w:r>
      <w:r>
        <w:rPr>
          <w:rFonts w:hint="eastAsia"/>
          <w:iCs/>
          <w:color w:val="000000"/>
          <w:sz w:val="21"/>
          <w:szCs w:val="21"/>
        </w:rPr>
        <w:t xml:space="preserve"> Cho, </w:t>
      </w:r>
      <w:r>
        <w:rPr>
          <w:iCs/>
          <w:color w:val="000000"/>
          <w:sz w:val="21"/>
          <w:szCs w:val="21"/>
        </w:rPr>
        <w:t>“Static Strength Test Method to Determine Dynamic Increase Factor of Concrete Compressive Strength”,</w:t>
      </w:r>
      <w:r>
        <w:rPr>
          <w:rFonts w:eastAsia="바탕"/>
          <w:i/>
          <w:sz w:val="21"/>
          <w:szCs w:val="21"/>
        </w:rPr>
        <w:t xml:space="preserve"> Proceedings of the Korea Concrete Institute</w:t>
      </w:r>
      <w:r>
        <w:rPr>
          <w:rFonts w:eastAsia="바탕"/>
          <w:sz w:val="21"/>
          <w:szCs w:val="21"/>
        </w:rPr>
        <w:t>,30-1:529-530,2018.</w:t>
      </w:r>
    </w:p>
    <w:p w14:paraId="4BE4EADD" w14:textId="77777777" w:rsidR="00A3381B" w:rsidRDefault="0037081D">
      <w:pPr>
        <w:pStyle w:val="ad"/>
        <w:numPr>
          <w:ilvl w:val="0"/>
          <w:numId w:val="3"/>
        </w:numPr>
        <w:tabs>
          <w:tab w:val="num" w:pos="851"/>
        </w:tabs>
        <w:wordWrap/>
        <w:spacing w:after="120" w:line="260" w:lineRule="exact"/>
        <w:ind w:leftChars="0" w:left="709"/>
        <w:rPr>
          <w:b/>
          <w:iCs/>
          <w:color w:val="000000"/>
          <w:sz w:val="21"/>
          <w:szCs w:val="21"/>
        </w:rPr>
      </w:pPr>
      <w:r>
        <w:rPr>
          <w:rFonts w:eastAsia="바탕"/>
          <w:sz w:val="21"/>
          <w:szCs w:val="21"/>
        </w:rPr>
        <w:t>Y. Yu, J.-Y. Cho, “Effect of Mass and Impact Velocity of Impacting Body on RC beam Behavior”,</w:t>
      </w:r>
      <w:r>
        <w:rPr>
          <w:rFonts w:eastAsia="바탕"/>
          <w:i/>
          <w:sz w:val="21"/>
          <w:szCs w:val="21"/>
        </w:rPr>
        <w:t xml:space="preserve"> Proceedings of the Korea Concrete Institute</w:t>
      </w:r>
      <w:r>
        <w:rPr>
          <w:rFonts w:eastAsia="바탕"/>
          <w:sz w:val="21"/>
          <w:szCs w:val="21"/>
        </w:rPr>
        <w:t>,30-1:717-718,2018.</w:t>
      </w:r>
    </w:p>
    <w:p w14:paraId="2812FD59" w14:textId="77777777" w:rsidR="00A3381B" w:rsidRDefault="0037081D">
      <w:pPr>
        <w:pStyle w:val="ad"/>
        <w:numPr>
          <w:ilvl w:val="0"/>
          <w:numId w:val="3"/>
        </w:numPr>
        <w:wordWrap/>
        <w:spacing w:after="120" w:line="260" w:lineRule="exact"/>
        <w:ind w:leftChars="0"/>
        <w:rPr>
          <w:b/>
          <w:iCs/>
          <w:color w:val="000000"/>
          <w:sz w:val="21"/>
          <w:szCs w:val="21"/>
        </w:rPr>
      </w:pPr>
      <w:r>
        <w:rPr>
          <w:rFonts w:hint="eastAsia"/>
          <w:b/>
          <w:iCs/>
          <w:color w:val="000000"/>
          <w:sz w:val="21"/>
          <w:szCs w:val="21"/>
        </w:rPr>
        <w:t>S.</w:t>
      </w:r>
      <w:r>
        <w:rPr>
          <w:b/>
          <w:iCs/>
          <w:color w:val="000000"/>
          <w:sz w:val="21"/>
          <w:szCs w:val="21"/>
        </w:rPr>
        <w:t xml:space="preserve"> </w:t>
      </w:r>
      <w:r>
        <w:rPr>
          <w:rFonts w:hint="eastAsia"/>
          <w:b/>
          <w:iCs/>
          <w:color w:val="000000"/>
          <w:sz w:val="21"/>
          <w:szCs w:val="21"/>
        </w:rPr>
        <w:t>Lee, J</w:t>
      </w:r>
      <w:r>
        <w:rPr>
          <w:b/>
          <w:iCs/>
          <w:color w:val="000000"/>
          <w:sz w:val="21"/>
          <w:szCs w:val="21"/>
        </w:rPr>
        <w:t>.</w:t>
      </w:r>
      <w:r>
        <w:rPr>
          <w:rFonts w:hint="eastAsia"/>
          <w:b/>
          <w:iCs/>
          <w:color w:val="000000"/>
          <w:sz w:val="21"/>
          <w:szCs w:val="21"/>
        </w:rPr>
        <w:t>-Y</w:t>
      </w:r>
      <w:r>
        <w:rPr>
          <w:b/>
          <w:iCs/>
          <w:color w:val="000000"/>
          <w:sz w:val="21"/>
          <w:szCs w:val="21"/>
        </w:rPr>
        <w:t>.</w:t>
      </w:r>
      <w:r>
        <w:rPr>
          <w:rFonts w:hint="eastAsia"/>
          <w:b/>
          <w:iCs/>
          <w:color w:val="000000"/>
          <w:sz w:val="21"/>
          <w:szCs w:val="21"/>
        </w:rPr>
        <w:t xml:space="preserve"> Cho,</w:t>
      </w:r>
      <w:r>
        <w:t xml:space="preserve"> “</w:t>
      </w:r>
      <w:r>
        <w:rPr>
          <w:b/>
          <w:iCs/>
          <w:color w:val="000000"/>
          <w:sz w:val="21"/>
          <w:szCs w:val="21"/>
        </w:rPr>
        <w:t>Effect of Specimen Size of Static Compressive Test on Dynamic Increase Factor of Concrete Compressive Strength”,</w:t>
      </w:r>
      <w:r>
        <w:rPr>
          <w:b/>
          <w:i/>
          <w:iCs/>
          <w:color w:val="000000"/>
          <w:sz w:val="21"/>
          <w:szCs w:val="21"/>
        </w:rPr>
        <w:t xml:space="preserve"> 15th International Conference on Structures under Shock and Impact</w:t>
      </w:r>
      <w:r>
        <w:rPr>
          <w:b/>
          <w:iCs/>
          <w:color w:val="000000"/>
          <w:sz w:val="21"/>
          <w:szCs w:val="21"/>
        </w:rPr>
        <w:t>, Sevilla, Spain, 2018.</w:t>
      </w:r>
    </w:p>
    <w:p w14:paraId="7B8E09BC" w14:textId="77777777" w:rsidR="00A3381B" w:rsidRDefault="0037081D">
      <w:pPr>
        <w:pStyle w:val="ad"/>
        <w:numPr>
          <w:ilvl w:val="0"/>
          <w:numId w:val="3"/>
        </w:numPr>
        <w:wordWrap/>
        <w:spacing w:after="120" w:line="260" w:lineRule="exact"/>
        <w:ind w:leftChars="0"/>
        <w:rPr>
          <w:b/>
          <w:iCs/>
          <w:color w:val="000000"/>
          <w:sz w:val="21"/>
          <w:szCs w:val="21"/>
        </w:rPr>
      </w:pPr>
      <w:r>
        <w:rPr>
          <w:b/>
          <w:iCs/>
          <w:color w:val="000000"/>
          <w:sz w:val="21"/>
          <w:szCs w:val="21"/>
        </w:rPr>
        <w:t>K.-M. Kim, S. Lee, J.-Y. Cho,</w:t>
      </w:r>
      <w:r>
        <w:t xml:space="preserve"> “</w:t>
      </w:r>
      <w:r>
        <w:rPr>
          <w:b/>
          <w:iCs/>
          <w:color w:val="000000"/>
          <w:sz w:val="21"/>
          <w:szCs w:val="21"/>
        </w:rPr>
        <w:t>Experimental Investigation into Effect of Aggregate Size on Dynamic Compressive Strength of Mortar and Concrete”,</w:t>
      </w:r>
      <w:r>
        <w:rPr>
          <w:b/>
          <w:i/>
          <w:iCs/>
          <w:color w:val="000000"/>
          <w:sz w:val="21"/>
          <w:szCs w:val="21"/>
        </w:rPr>
        <w:t xml:space="preserve"> 15th International Conference on Structures under Shock and Impact</w:t>
      </w:r>
      <w:r>
        <w:rPr>
          <w:b/>
          <w:iCs/>
          <w:color w:val="000000"/>
          <w:sz w:val="21"/>
          <w:szCs w:val="21"/>
        </w:rPr>
        <w:t>, Sevilla, Spain, 2018.</w:t>
      </w:r>
    </w:p>
    <w:p w14:paraId="1318594D" w14:textId="77777777" w:rsidR="00A3381B" w:rsidRDefault="0037081D">
      <w:pPr>
        <w:pStyle w:val="ad"/>
        <w:numPr>
          <w:ilvl w:val="0"/>
          <w:numId w:val="3"/>
        </w:numPr>
        <w:wordWrap/>
        <w:spacing w:after="120" w:line="260" w:lineRule="exact"/>
        <w:ind w:leftChars="0"/>
        <w:rPr>
          <w:b/>
          <w:iCs/>
          <w:color w:val="000000"/>
          <w:sz w:val="21"/>
          <w:szCs w:val="21"/>
        </w:rPr>
      </w:pPr>
      <w:r>
        <w:rPr>
          <w:b/>
          <w:iCs/>
          <w:color w:val="000000"/>
          <w:sz w:val="21"/>
          <w:szCs w:val="21"/>
        </w:rPr>
        <w:t>Y. Yu, J.-Y. Cho,</w:t>
      </w:r>
      <w:r>
        <w:t xml:space="preserve"> “</w:t>
      </w:r>
      <w:r>
        <w:rPr>
          <w:b/>
          <w:iCs/>
          <w:color w:val="000000"/>
          <w:sz w:val="21"/>
          <w:szCs w:val="21"/>
        </w:rPr>
        <w:t>Analysis of Effect of Momentum on the Behavior of RC Beams under Impact loading”,</w:t>
      </w:r>
      <w:r>
        <w:rPr>
          <w:b/>
          <w:i/>
          <w:iCs/>
          <w:color w:val="000000"/>
          <w:sz w:val="21"/>
          <w:szCs w:val="21"/>
        </w:rPr>
        <w:t xml:space="preserve"> 15th International Conference on Structures under Shock and Impact</w:t>
      </w:r>
      <w:r>
        <w:rPr>
          <w:b/>
          <w:iCs/>
          <w:color w:val="000000"/>
          <w:sz w:val="21"/>
          <w:szCs w:val="21"/>
        </w:rPr>
        <w:t>, Sevilla, Spain, 2018.</w:t>
      </w:r>
    </w:p>
    <w:p w14:paraId="282696F2" w14:textId="77777777" w:rsidR="00A3381B" w:rsidRDefault="0037081D">
      <w:pPr>
        <w:pStyle w:val="ad"/>
        <w:numPr>
          <w:ilvl w:val="0"/>
          <w:numId w:val="3"/>
        </w:numPr>
        <w:tabs>
          <w:tab w:val="num" w:pos="851"/>
        </w:tabs>
        <w:wordWrap/>
        <w:spacing w:after="120" w:line="260" w:lineRule="exact"/>
        <w:ind w:leftChars="0"/>
        <w:rPr>
          <w:b/>
          <w:iCs/>
          <w:color w:val="000000"/>
          <w:sz w:val="21"/>
          <w:szCs w:val="21"/>
        </w:rPr>
      </w:pPr>
      <w:r>
        <w:rPr>
          <w:b/>
          <w:iCs/>
          <w:color w:val="000000"/>
          <w:sz w:val="21"/>
          <w:szCs w:val="21"/>
        </w:rPr>
        <w:t xml:space="preserve">C. Kim, J.-Y. Cho, "Investigation of Local Behavior by Impact of Projectile for Reinforced Concrete Wall", </w:t>
      </w:r>
      <w:r>
        <w:rPr>
          <w:b/>
          <w:i/>
          <w:iCs/>
          <w:color w:val="000000"/>
          <w:sz w:val="21"/>
          <w:szCs w:val="21"/>
        </w:rPr>
        <w:t>15th International Conference on Structures under Shock and Impact</w:t>
      </w:r>
      <w:r>
        <w:rPr>
          <w:b/>
          <w:iCs/>
          <w:color w:val="000000"/>
          <w:sz w:val="21"/>
          <w:szCs w:val="21"/>
        </w:rPr>
        <w:t>, Sevilla, Spain, 2018.</w:t>
      </w:r>
    </w:p>
    <w:p w14:paraId="6B798FB0" w14:textId="12BE3E6F" w:rsidR="00A3381B" w:rsidRDefault="0037081D">
      <w:pPr>
        <w:pStyle w:val="ad"/>
        <w:numPr>
          <w:ilvl w:val="0"/>
          <w:numId w:val="3"/>
        </w:numPr>
        <w:tabs>
          <w:tab w:val="num" w:pos="851"/>
        </w:tabs>
        <w:wordWrap/>
        <w:spacing w:after="120" w:line="260" w:lineRule="exact"/>
        <w:ind w:leftChars="0"/>
        <w:rPr>
          <w:b/>
          <w:iCs/>
          <w:color w:val="000000"/>
          <w:sz w:val="21"/>
          <w:szCs w:val="21"/>
        </w:rPr>
      </w:pPr>
      <w:r>
        <w:rPr>
          <w:b/>
          <w:color w:val="000000"/>
          <w:kern w:val="0"/>
          <w:sz w:val="21"/>
          <w:szCs w:val="21"/>
        </w:rPr>
        <w:t xml:space="preserve">M. Kim, N. Lee, J.-H. Lee, J.-Y. Cho, J.S. Kim, “Evaluation of </w:t>
      </w:r>
      <w:r>
        <w:rPr>
          <w:rFonts w:hint="eastAsia"/>
          <w:b/>
          <w:color w:val="000000"/>
          <w:kern w:val="0"/>
          <w:sz w:val="21"/>
          <w:szCs w:val="21"/>
        </w:rPr>
        <w:t>I</w:t>
      </w:r>
      <w:r>
        <w:rPr>
          <w:b/>
          <w:color w:val="000000"/>
          <w:kern w:val="0"/>
          <w:sz w:val="21"/>
          <w:szCs w:val="21"/>
        </w:rPr>
        <w:t>n-service Bridge Assessment Methodology using Decommissioned Concrete Bridges”</w:t>
      </w:r>
      <w:r>
        <w:rPr>
          <w:b/>
          <w:i/>
          <w:color w:val="000000"/>
          <w:kern w:val="0"/>
          <w:sz w:val="21"/>
          <w:szCs w:val="21"/>
        </w:rPr>
        <w:t>, Proceedings of 7WCSCM</w:t>
      </w:r>
      <w:r>
        <w:rPr>
          <w:b/>
          <w:color w:val="000000"/>
          <w:kern w:val="0"/>
          <w:sz w:val="21"/>
          <w:szCs w:val="21"/>
        </w:rPr>
        <w:t>, Qingdao, China, 2018.</w:t>
      </w:r>
    </w:p>
    <w:p w14:paraId="318A419C" w14:textId="77777777" w:rsidR="00A3381B" w:rsidRDefault="0037081D">
      <w:pPr>
        <w:pStyle w:val="ad"/>
        <w:numPr>
          <w:ilvl w:val="0"/>
          <w:numId w:val="3"/>
        </w:numPr>
        <w:tabs>
          <w:tab w:val="num" w:pos="851"/>
        </w:tabs>
        <w:wordWrap/>
        <w:spacing w:after="120" w:line="260" w:lineRule="exact"/>
        <w:ind w:leftChars="0"/>
        <w:rPr>
          <w:b/>
          <w:iCs/>
          <w:color w:val="000000"/>
          <w:sz w:val="21"/>
          <w:szCs w:val="21"/>
        </w:rPr>
      </w:pPr>
      <w:r>
        <w:rPr>
          <w:b/>
          <w:iCs/>
          <w:color w:val="000000"/>
          <w:sz w:val="21"/>
          <w:szCs w:val="21"/>
        </w:rPr>
        <w:t xml:space="preserve">J.-H. Park, J.-L. An, J.-Y. Cho, “A Study for an Effective Arrangement of Shear Reinforcements in Pier Cap Designs”, </w:t>
      </w:r>
      <w:r>
        <w:rPr>
          <w:b/>
          <w:i/>
          <w:iCs/>
          <w:color w:val="000000"/>
          <w:sz w:val="21"/>
          <w:szCs w:val="21"/>
        </w:rPr>
        <w:t>12th fib International PhD Symposium in Civil Engineering,</w:t>
      </w:r>
      <w:r>
        <w:rPr>
          <w:b/>
          <w:iCs/>
          <w:color w:val="000000"/>
          <w:sz w:val="21"/>
          <w:szCs w:val="21"/>
        </w:rPr>
        <w:t xml:space="preserve"> Prague, Czech, 2018.</w:t>
      </w:r>
    </w:p>
    <w:p w14:paraId="2003BC17" w14:textId="77777777" w:rsidR="00A3381B" w:rsidRDefault="0037081D">
      <w:pPr>
        <w:pStyle w:val="ad"/>
        <w:numPr>
          <w:ilvl w:val="0"/>
          <w:numId w:val="3"/>
        </w:numPr>
        <w:tabs>
          <w:tab w:val="num" w:pos="851"/>
        </w:tabs>
        <w:wordWrap/>
        <w:spacing w:after="120" w:line="260" w:lineRule="exact"/>
        <w:ind w:leftChars="0"/>
        <w:rPr>
          <w:b/>
          <w:iCs/>
          <w:color w:val="000000"/>
          <w:sz w:val="21"/>
          <w:szCs w:val="21"/>
        </w:rPr>
      </w:pPr>
      <w:r>
        <w:rPr>
          <w:b/>
          <w:iCs/>
          <w:color w:val="000000"/>
          <w:sz w:val="21"/>
          <w:szCs w:val="21"/>
        </w:rPr>
        <w:t>J.-H. Lee, N. Lee, M. Kim, J.-Y. Cho, “Verification of In-use Concrete Bridge’s Safety Inspection Methodology with Decommissioned Bridges”</w:t>
      </w:r>
      <w:r>
        <w:rPr>
          <w:b/>
          <w:i/>
          <w:iCs/>
          <w:color w:val="000000"/>
          <w:sz w:val="21"/>
          <w:szCs w:val="21"/>
        </w:rPr>
        <w:t>, 12th fib International PhD Symposium in Civil Engineering</w:t>
      </w:r>
      <w:r>
        <w:rPr>
          <w:b/>
          <w:iCs/>
          <w:color w:val="000000"/>
          <w:sz w:val="21"/>
          <w:szCs w:val="21"/>
        </w:rPr>
        <w:t>, Prague, Czech, 2018.</w:t>
      </w:r>
    </w:p>
    <w:p w14:paraId="4A537D98" w14:textId="77777777" w:rsidR="00A3381B" w:rsidRDefault="0037081D">
      <w:pPr>
        <w:pStyle w:val="ad"/>
        <w:numPr>
          <w:ilvl w:val="0"/>
          <w:numId w:val="3"/>
        </w:numPr>
        <w:tabs>
          <w:tab w:val="num" w:pos="851"/>
        </w:tabs>
        <w:wordWrap/>
        <w:spacing w:after="120" w:line="260" w:lineRule="exact"/>
        <w:ind w:leftChars="0"/>
        <w:rPr>
          <w:b/>
          <w:iCs/>
          <w:color w:val="000000"/>
          <w:sz w:val="21"/>
          <w:szCs w:val="21"/>
        </w:rPr>
      </w:pPr>
      <w:r>
        <w:rPr>
          <w:b/>
          <w:iCs/>
          <w:color w:val="000000"/>
          <w:sz w:val="21"/>
          <w:szCs w:val="21"/>
        </w:rPr>
        <w:t xml:space="preserve">Y. Yu, J.-Y. Cho, “Impact Behavior of RC Beam Considering Various Momentum of Drop Weight”, </w:t>
      </w:r>
      <w:r>
        <w:rPr>
          <w:b/>
          <w:i/>
          <w:iCs/>
          <w:color w:val="000000"/>
          <w:sz w:val="21"/>
          <w:szCs w:val="21"/>
        </w:rPr>
        <w:t xml:space="preserve">12th fib International PhD Symposium in Civil Engineering, </w:t>
      </w:r>
      <w:r>
        <w:rPr>
          <w:b/>
          <w:iCs/>
          <w:color w:val="000000"/>
          <w:sz w:val="21"/>
          <w:szCs w:val="21"/>
        </w:rPr>
        <w:t>Prague, Czech, 2018.</w:t>
      </w:r>
    </w:p>
    <w:p w14:paraId="000615C0" w14:textId="77777777" w:rsidR="00A3381B" w:rsidRDefault="0037081D">
      <w:pPr>
        <w:pStyle w:val="ad"/>
        <w:numPr>
          <w:ilvl w:val="0"/>
          <w:numId w:val="3"/>
        </w:numPr>
        <w:ind w:leftChars="0"/>
        <w:rPr>
          <w:b/>
          <w:sz w:val="21"/>
          <w:szCs w:val="21"/>
        </w:rPr>
      </w:pPr>
      <w:r>
        <w:rPr>
          <w:b/>
          <w:sz w:val="21"/>
          <w:szCs w:val="21"/>
        </w:rPr>
        <w:t xml:space="preserve">J.-L. An, J.-H. Park, J.-Y. Cho, “Feasibility Evaluation of Bridge Pier Cap Design by Comparing Current Design Codes”, </w:t>
      </w:r>
      <w:r>
        <w:rPr>
          <w:b/>
          <w:i/>
          <w:sz w:val="21"/>
          <w:szCs w:val="21"/>
        </w:rPr>
        <w:t>Proceedings of the fib Congress 2018</w:t>
      </w:r>
      <w:r>
        <w:rPr>
          <w:b/>
          <w:sz w:val="21"/>
          <w:szCs w:val="21"/>
        </w:rPr>
        <w:t>,182-183,</w:t>
      </w:r>
      <w:r>
        <w:rPr>
          <w:sz w:val="21"/>
          <w:szCs w:val="21"/>
        </w:rPr>
        <w:t xml:space="preserve"> </w:t>
      </w:r>
      <w:r>
        <w:rPr>
          <w:b/>
          <w:sz w:val="21"/>
          <w:szCs w:val="21"/>
        </w:rPr>
        <w:t>Melbourne, Australia, 2018.</w:t>
      </w:r>
    </w:p>
    <w:p w14:paraId="047D1EF3" w14:textId="77777777" w:rsidR="00A3381B" w:rsidRDefault="0037081D">
      <w:pPr>
        <w:pStyle w:val="ad"/>
        <w:numPr>
          <w:ilvl w:val="0"/>
          <w:numId w:val="3"/>
        </w:numPr>
        <w:ind w:leftChars="0"/>
        <w:rPr>
          <w:b/>
          <w:sz w:val="21"/>
          <w:szCs w:val="21"/>
        </w:rPr>
      </w:pPr>
      <w:r>
        <w:rPr>
          <w:b/>
          <w:sz w:val="21"/>
          <w:szCs w:val="21"/>
        </w:rPr>
        <w:t xml:space="preserve">J.-H. Park, J.-L. An, J.-Y. Cho, "Analyses for a reasonable shear reinforcement design in bridge pier cap", </w:t>
      </w:r>
      <w:r>
        <w:rPr>
          <w:b/>
          <w:i/>
          <w:sz w:val="21"/>
          <w:szCs w:val="21"/>
        </w:rPr>
        <w:t>Proceedings of fib Congress 2018</w:t>
      </w:r>
      <w:r>
        <w:rPr>
          <w:b/>
          <w:sz w:val="21"/>
          <w:szCs w:val="21"/>
        </w:rPr>
        <w:t>, 176-177, Melbourne, Australia, 2018.</w:t>
      </w:r>
    </w:p>
    <w:p w14:paraId="4F190C98" w14:textId="77777777" w:rsidR="00A3381B" w:rsidRDefault="0037081D">
      <w:pPr>
        <w:pStyle w:val="ad"/>
        <w:numPr>
          <w:ilvl w:val="0"/>
          <w:numId w:val="3"/>
        </w:numPr>
        <w:ind w:leftChars="0"/>
        <w:rPr>
          <w:sz w:val="21"/>
          <w:szCs w:val="21"/>
        </w:rPr>
      </w:pPr>
      <w:r>
        <w:rPr>
          <w:sz w:val="21"/>
          <w:szCs w:val="21"/>
        </w:rPr>
        <w:t xml:space="preserve">J.-L. An, J.-H. Park, J.-Y. Cho, “Nonlinear Finite Element Analysis for Reinforcement Details of Bridge Pier Cap”, </w:t>
      </w:r>
      <w:r>
        <w:rPr>
          <w:i/>
          <w:sz w:val="21"/>
          <w:szCs w:val="21"/>
        </w:rPr>
        <w:t>Proceedings of the Korean Society of Civil Engineers,</w:t>
      </w:r>
      <w:r>
        <w:rPr>
          <w:sz w:val="21"/>
          <w:szCs w:val="21"/>
        </w:rPr>
        <w:t xml:space="preserve"> 577-578, 2018.</w:t>
      </w:r>
    </w:p>
    <w:p w14:paraId="0F05132F" w14:textId="276DE864" w:rsidR="00A3381B" w:rsidRDefault="0037081D">
      <w:pPr>
        <w:pStyle w:val="ad"/>
        <w:numPr>
          <w:ilvl w:val="0"/>
          <w:numId w:val="3"/>
        </w:numPr>
        <w:ind w:leftChars="0"/>
        <w:rPr>
          <w:sz w:val="21"/>
          <w:szCs w:val="21"/>
        </w:rPr>
      </w:pPr>
      <w:r>
        <w:rPr>
          <w:sz w:val="21"/>
          <w:szCs w:val="21"/>
        </w:rPr>
        <w:t xml:space="preserve">H.-K. Kim, J.-Y. Cho, J.S. Kim, Y. C. Park, M. Kim, L.-S. An, J.-H. Han, "Development of Assessment Methodologies for Deteriorated Bridges: Researches in the Second Year", </w:t>
      </w:r>
      <w:r>
        <w:rPr>
          <w:i/>
          <w:sz w:val="21"/>
          <w:szCs w:val="21"/>
        </w:rPr>
        <w:t>Proceedings of Korean Society of Civil Engineers</w:t>
      </w:r>
      <w:r>
        <w:rPr>
          <w:sz w:val="21"/>
          <w:szCs w:val="21"/>
        </w:rPr>
        <w:t>, 2018.</w:t>
      </w:r>
    </w:p>
    <w:p w14:paraId="50BDABEB" w14:textId="77777777" w:rsidR="00A3381B" w:rsidRDefault="0037081D">
      <w:pPr>
        <w:pStyle w:val="ad"/>
        <w:numPr>
          <w:ilvl w:val="0"/>
          <w:numId w:val="3"/>
        </w:numPr>
        <w:tabs>
          <w:tab w:val="num" w:pos="851"/>
        </w:tabs>
        <w:wordWrap/>
        <w:spacing w:after="120" w:line="260" w:lineRule="exact"/>
        <w:ind w:leftChars="0"/>
        <w:rPr>
          <w:iCs/>
          <w:color w:val="000000"/>
          <w:sz w:val="21"/>
          <w:szCs w:val="21"/>
        </w:rPr>
      </w:pPr>
      <w:r>
        <w:rPr>
          <w:iCs/>
          <w:color w:val="000000"/>
          <w:sz w:val="21"/>
          <w:szCs w:val="21"/>
        </w:rPr>
        <w:t xml:space="preserve">C. Kim, J.-Y. Cho, “Penetration Depth of Reinforced Concrete Panels by Impact of Projectile”, </w:t>
      </w:r>
      <w:r>
        <w:rPr>
          <w:i/>
          <w:iCs/>
          <w:color w:val="000000"/>
          <w:sz w:val="21"/>
          <w:szCs w:val="21"/>
        </w:rPr>
        <w:t>Proceedings of the Korea Concrete Institute</w:t>
      </w:r>
      <w:r>
        <w:rPr>
          <w:iCs/>
          <w:color w:val="000000"/>
          <w:sz w:val="21"/>
          <w:szCs w:val="21"/>
        </w:rPr>
        <w:t>, 30-2:47-48, 2018.</w:t>
      </w:r>
    </w:p>
    <w:p w14:paraId="177938E8" w14:textId="77777777" w:rsidR="00A3381B" w:rsidRDefault="0037081D">
      <w:pPr>
        <w:pStyle w:val="ad"/>
        <w:numPr>
          <w:ilvl w:val="0"/>
          <w:numId w:val="3"/>
        </w:numPr>
        <w:tabs>
          <w:tab w:val="num" w:pos="851"/>
        </w:tabs>
        <w:wordWrap/>
        <w:spacing w:after="120" w:line="260" w:lineRule="exact"/>
        <w:ind w:leftChars="0"/>
        <w:rPr>
          <w:iCs/>
          <w:color w:val="000000"/>
          <w:sz w:val="21"/>
          <w:szCs w:val="21"/>
        </w:rPr>
      </w:pPr>
      <w:r>
        <w:rPr>
          <w:rFonts w:hint="eastAsia"/>
          <w:iCs/>
          <w:color w:val="000000"/>
          <w:sz w:val="21"/>
          <w:szCs w:val="21"/>
        </w:rPr>
        <w:t>C.J. Lee</w:t>
      </w:r>
      <w:r>
        <w:rPr>
          <w:iCs/>
          <w:color w:val="000000"/>
          <w:sz w:val="21"/>
          <w:szCs w:val="21"/>
        </w:rPr>
        <w:t xml:space="preserve">, J.-Y. Cho, “Study on Design Method for Local Effect of Concrete Structures Subjected to Impact Loading”, </w:t>
      </w:r>
      <w:r>
        <w:rPr>
          <w:i/>
          <w:iCs/>
          <w:color w:val="000000"/>
          <w:sz w:val="21"/>
          <w:szCs w:val="21"/>
        </w:rPr>
        <w:t>Proceedings of the Korea Concrete Institute</w:t>
      </w:r>
      <w:r>
        <w:rPr>
          <w:iCs/>
          <w:color w:val="000000"/>
          <w:sz w:val="21"/>
          <w:szCs w:val="21"/>
        </w:rPr>
        <w:t>, 30-2:33-34, 2018.</w:t>
      </w:r>
    </w:p>
    <w:p w14:paraId="2088CA4A" w14:textId="77777777" w:rsidR="00A3381B" w:rsidRDefault="0037081D">
      <w:pPr>
        <w:pStyle w:val="ad"/>
        <w:numPr>
          <w:ilvl w:val="0"/>
          <w:numId w:val="3"/>
        </w:numPr>
        <w:tabs>
          <w:tab w:val="num" w:pos="851"/>
        </w:tabs>
        <w:wordWrap/>
        <w:spacing w:after="120" w:line="260" w:lineRule="exact"/>
        <w:ind w:leftChars="0"/>
        <w:rPr>
          <w:iCs/>
          <w:color w:val="000000"/>
          <w:sz w:val="21"/>
          <w:szCs w:val="21"/>
        </w:rPr>
      </w:pPr>
      <w:r>
        <w:rPr>
          <w:iCs/>
          <w:color w:val="000000"/>
          <w:sz w:val="21"/>
          <w:szCs w:val="21"/>
        </w:rPr>
        <w:t xml:space="preserve">J.-H. Park, J.-L. An, J.-Y. Cho, "A study on the validity of shear reinforcement design in bridge pier cap by scaled model test", </w:t>
      </w:r>
      <w:r>
        <w:rPr>
          <w:i/>
          <w:iCs/>
          <w:color w:val="000000"/>
          <w:sz w:val="21"/>
          <w:szCs w:val="21"/>
        </w:rPr>
        <w:t>Proceedings of the Korea Concrete Institute</w:t>
      </w:r>
      <w:r>
        <w:rPr>
          <w:iCs/>
          <w:color w:val="000000"/>
          <w:sz w:val="21"/>
          <w:szCs w:val="21"/>
        </w:rPr>
        <w:t>, 30-2:31-32, 2018.</w:t>
      </w:r>
    </w:p>
    <w:p w14:paraId="3AC54097" w14:textId="77777777" w:rsidR="00A3381B" w:rsidRDefault="0037081D">
      <w:pPr>
        <w:pStyle w:val="ad"/>
        <w:numPr>
          <w:ilvl w:val="0"/>
          <w:numId w:val="3"/>
        </w:numPr>
        <w:tabs>
          <w:tab w:val="num" w:pos="851"/>
        </w:tabs>
        <w:wordWrap/>
        <w:spacing w:after="120" w:line="260" w:lineRule="exact"/>
        <w:ind w:leftChars="0"/>
        <w:rPr>
          <w:iCs/>
          <w:color w:val="000000"/>
          <w:sz w:val="21"/>
          <w:szCs w:val="21"/>
        </w:rPr>
      </w:pPr>
      <w:r>
        <w:rPr>
          <w:iCs/>
          <w:color w:val="000000"/>
          <w:sz w:val="21"/>
          <w:szCs w:val="21"/>
        </w:rPr>
        <w:t>M. Kim, J.-Y. Cho, "Investigation on Structural Safety Assessment Guidelines for Concrete Bridges Through Case Study</w:t>
      </w:r>
      <w:r>
        <w:rPr>
          <w:i/>
          <w:iCs/>
          <w:color w:val="000000"/>
          <w:sz w:val="21"/>
          <w:szCs w:val="21"/>
        </w:rPr>
        <w:t>", Proceedings of the Korea Concrete Institute</w:t>
      </w:r>
      <w:r>
        <w:rPr>
          <w:iCs/>
          <w:color w:val="000000"/>
          <w:sz w:val="21"/>
          <w:szCs w:val="21"/>
        </w:rPr>
        <w:t>, 30-2:85-86, 2018.</w:t>
      </w:r>
    </w:p>
    <w:p w14:paraId="3C4BB42D" w14:textId="77777777" w:rsidR="00A3381B" w:rsidRDefault="0037081D">
      <w:pPr>
        <w:pStyle w:val="ad"/>
        <w:numPr>
          <w:ilvl w:val="0"/>
          <w:numId w:val="3"/>
        </w:numPr>
        <w:tabs>
          <w:tab w:val="num" w:pos="851"/>
        </w:tabs>
        <w:wordWrap/>
        <w:spacing w:after="120" w:line="260" w:lineRule="exact"/>
        <w:ind w:leftChars="0"/>
        <w:rPr>
          <w:iCs/>
          <w:color w:val="000000"/>
          <w:sz w:val="21"/>
          <w:szCs w:val="21"/>
        </w:rPr>
      </w:pPr>
      <w:r>
        <w:rPr>
          <w:iCs/>
          <w:color w:val="000000"/>
          <w:sz w:val="21"/>
          <w:szCs w:val="21"/>
        </w:rPr>
        <w:t xml:space="preserve">K.-M. Kim, J.-Y. Cho, “Influence of Maximum Coarse Aggregate Size on Dynamic Compressive Strength of Concrete in Split Hopkinson Pressure Bar Test”, </w:t>
      </w:r>
      <w:r>
        <w:rPr>
          <w:i/>
          <w:iCs/>
          <w:color w:val="000000"/>
          <w:sz w:val="21"/>
          <w:szCs w:val="21"/>
        </w:rPr>
        <w:t>Proceedings of the Korea Concrete Institute,</w:t>
      </w:r>
      <w:r>
        <w:rPr>
          <w:iCs/>
          <w:color w:val="000000"/>
          <w:sz w:val="21"/>
          <w:szCs w:val="21"/>
        </w:rPr>
        <w:t xml:space="preserve"> 30-2: 565-566, 2018.</w:t>
      </w:r>
    </w:p>
    <w:p w14:paraId="3F4BFB96" w14:textId="77777777" w:rsidR="00A3381B" w:rsidRDefault="0037081D">
      <w:pPr>
        <w:pStyle w:val="ad"/>
        <w:numPr>
          <w:ilvl w:val="0"/>
          <w:numId w:val="3"/>
        </w:numPr>
        <w:tabs>
          <w:tab w:val="num" w:pos="851"/>
        </w:tabs>
        <w:wordWrap/>
        <w:spacing w:after="120" w:line="260" w:lineRule="exact"/>
        <w:ind w:leftChars="0"/>
        <w:rPr>
          <w:b/>
          <w:iCs/>
          <w:color w:val="000000"/>
          <w:sz w:val="21"/>
          <w:szCs w:val="21"/>
        </w:rPr>
      </w:pPr>
      <w:r>
        <w:rPr>
          <w:rFonts w:eastAsia="바탕"/>
          <w:sz w:val="21"/>
          <w:szCs w:val="21"/>
        </w:rPr>
        <w:t>Y. Yu, J.-Y. Cho, “Investigation of Combined Effect of Mass and Impact Velocity of Drop weight through Drop Weight Impact Test”</w:t>
      </w:r>
      <w:r>
        <w:rPr>
          <w:i/>
          <w:iCs/>
          <w:color w:val="000000"/>
          <w:sz w:val="21"/>
          <w:szCs w:val="21"/>
        </w:rPr>
        <w:t>, Proceedings of the Korea Concrete Institute,</w:t>
      </w:r>
      <w:r>
        <w:rPr>
          <w:iCs/>
          <w:color w:val="000000"/>
          <w:sz w:val="21"/>
          <w:szCs w:val="21"/>
        </w:rPr>
        <w:t xml:space="preserve"> </w:t>
      </w:r>
      <w:r>
        <w:rPr>
          <w:rFonts w:eastAsia="바탕"/>
          <w:sz w:val="21"/>
          <w:szCs w:val="21"/>
        </w:rPr>
        <w:t>30-2:45-46, 2018.</w:t>
      </w:r>
    </w:p>
    <w:p w14:paraId="60FF9024" w14:textId="77777777" w:rsidR="00A3381B" w:rsidRDefault="0037081D">
      <w:pPr>
        <w:pStyle w:val="ad"/>
        <w:numPr>
          <w:ilvl w:val="0"/>
          <w:numId w:val="3"/>
        </w:numPr>
        <w:tabs>
          <w:tab w:val="num" w:pos="851"/>
        </w:tabs>
        <w:wordWrap/>
        <w:spacing w:after="120" w:line="260" w:lineRule="exact"/>
        <w:ind w:leftChars="0"/>
        <w:rPr>
          <w:iCs/>
          <w:color w:val="000000"/>
          <w:sz w:val="21"/>
          <w:szCs w:val="21"/>
        </w:rPr>
      </w:pPr>
      <w:r>
        <w:rPr>
          <w:iCs/>
          <w:color w:val="000000"/>
          <w:sz w:val="21"/>
          <w:szCs w:val="21"/>
        </w:rPr>
        <w:lastRenderedPageBreak/>
        <w:t xml:space="preserve">S. Lee, L. Tuvd, J.-Y. Cho, "Experimental Study on the Impact Resistance of Reinforced Concrete Panel Including High Strength Reinforcing Bars", </w:t>
      </w:r>
      <w:r>
        <w:rPr>
          <w:i/>
          <w:iCs/>
          <w:color w:val="000000"/>
          <w:sz w:val="21"/>
          <w:szCs w:val="21"/>
        </w:rPr>
        <w:t>Proceedings of the Korea Concrete Institute</w:t>
      </w:r>
      <w:r>
        <w:rPr>
          <w:iCs/>
          <w:color w:val="000000"/>
          <w:sz w:val="21"/>
          <w:szCs w:val="21"/>
        </w:rPr>
        <w:t>, 30-2:3-4, 2018.</w:t>
      </w:r>
    </w:p>
    <w:p w14:paraId="4749AF70" w14:textId="77777777" w:rsidR="00A3381B" w:rsidRDefault="0037081D">
      <w:pPr>
        <w:pStyle w:val="ad"/>
        <w:numPr>
          <w:ilvl w:val="0"/>
          <w:numId w:val="3"/>
        </w:numPr>
        <w:tabs>
          <w:tab w:val="num" w:pos="851"/>
        </w:tabs>
        <w:wordWrap/>
        <w:spacing w:after="120" w:line="260" w:lineRule="exact"/>
        <w:ind w:leftChars="0"/>
        <w:rPr>
          <w:iCs/>
          <w:color w:val="000000"/>
          <w:sz w:val="21"/>
          <w:szCs w:val="21"/>
        </w:rPr>
      </w:pPr>
      <w:r>
        <w:rPr>
          <w:rFonts w:hint="eastAsia"/>
          <w:iCs/>
          <w:color w:val="000000"/>
          <w:sz w:val="21"/>
          <w:szCs w:val="21"/>
        </w:rPr>
        <w:t>N. Lee, J</w:t>
      </w:r>
      <w:r>
        <w:rPr>
          <w:iCs/>
          <w:color w:val="000000"/>
          <w:sz w:val="21"/>
          <w:szCs w:val="21"/>
        </w:rPr>
        <w:t>.</w:t>
      </w:r>
      <w:r>
        <w:rPr>
          <w:rFonts w:hint="eastAsia"/>
          <w:iCs/>
          <w:color w:val="000000"/>
          <w:sz w:val="21"/>
          <w:szCs w:val="21"/>
        </w:rPr>
        <w:t>-Y</w:t>
      </w:r>
      <w:r>
        <w:rPr>
          <w:iCs/>
          <w:color w:val="000000"/>
          <w:sz w:val="21"/>
          <w:szCs w:val="21"/>
        </w:rPr>
        <w:t>.</w:t>
      </w:r>
      <w:r>
        <w:rPr>
          <w:rFonts w:hint="eastAsia"/>
          <w:iCs/>
          <w:color w:val="000000"/>
          <w:sz w:val="21"/>
          <w:szCs w:val="21"/>
        </w:rPr>
        <w:t xml:space="preserve"> Cho</w:t>
      </w:r>
      <w:r>
        <w:rPr>
          <w:iCs/>
          <w:color w:val="000000"/>
          <w:sz w:val="21"/>
          <w:szCs w:val="21"/>
        </w:rPr>
        <w:t xml:space="preserve">, “Durability Evaluation of Concrete Member in Transition Range”, </w:t>
      </w:r>
      <w:r>
        <w:rPr>
          <w:i/>
          <w:iCs/>
          <w:color w:val="000000"/>
          <w:sz w:val="21"/>
          <w:szCs w:val="21"/>
        </w:rPr>
        <w:t>Proceedings of the Korea Concrete Institute</w:t>
      </w:r>
      <w:r>
        <w:rPr>
          <w:iCs/>
          <w:color w:val="000000"/>
          <w:sz w:val="21"/>
          <w:szCs w:val="21"/>
        </w:rPr>
        <w:t>, 30-2:347-348, 2018.</w:t>
      </w:r>
    </w:p>
    <w:p w14:paraId="70DC26EA" w14:textId="77777777" w:rsidR="00A3381B" w:rsidRDefault="0037081D">
      <w:pPr>
        <w:pStyle w:val="ad"/>
        <w:numPr>
          <w:ilvl w:val="0"/>
          <w:numId w:val="3"/>
        </w:numPr>
        <w:ind w:leftChars="0"/>
        <w:rPr>
          <w:sz w:val="21"/>
          <w:szCs w:val="21"/>
        </w:rPr>
      </w:pPr>
      <w:r>
        <w:rPr>
          <w:sz w:val="21"/>
          <w:szCs w:val="21"/>
        </w:rPr>
        <w:t xml:space="preserve">J.-L. An, J.-Y. Cho, “Investigations on Properties of Concrete for Structural Behavior of Concrete at Low Temperatures”, </w:t>
      </w:r>
      <w:r>
        <w:rPr>
          <w:i/>
          <w:sz w:val="21"/>
          <w:szCs w:val="21"/>
        </w:rPr>
        <w:t>Proceedings of the Korea Concrete Institute, 30</w:t>
      </w:r>
      <w:r>
        <w:rPr>
          <w:sz w:val="21"/>
          <w:szCs w:val="21"/>
        </w:rPr>
        <w:t>-2:1-2, 2018.</w:t>
      </w:r>
    </w:p>
    <w:p w14:paraId="48CDC6EF" w14:textId="77777777" w:rsidR="00A3381B" w:rsidRDefault="0037081D">
      <w:pPr>
        <w:pStyle w:val="ad"/>
        <w:numPr>
          <w:ilvl w:val="0"/>
          <w:numId w:val="3"/>
        </w:numPr>
        <w:ind w:leftChars="0"/>
        <w:rPr>
          <w:sz w:val="21"/>
          <w:szCs w:val="21"/>
        </w:rPr>
      </w:pPr>
      <w:r>
        <w:rPr>
          <w:iCs/>
          <w:color w:val="000000"/>
          <w:sz w:val="21"/>
          <w:szCs w:val="21"/>
        </w:rPr>
        <w:t xml:space="preserve">J.-H. Lee, </w:t>
      </w:r>
      <w:r>
        <w:rPr>
          <w:sz w:val="21"/>
          <w:szCs w:val="21"/>
        </w:rPr>
        <w:t>J.-L. An</w:t>
      </w:r>
      <w:r>
        <w:rPr>
          <w:iCs/>
          <w:color w:val="000000"/>
          <w:sz w:val="21"/>
          <w:szCs w:val="21"/>
        </w:rPr>
        <w:t>, J.-Y. Cho, “Evaluation of Ductility Index and Serviceability of RC Beams with 700MPa High-strength Reinforcement by Flexural Experiment”</w:t>
      </w:r>
      <w:r>
        <w:rPr>
          <w:sz w:val="21"/>
          <w:szCs w:val="21"/>
        </w:rPr>
        <w:t xml:space="preserve">, </w:t>
      </w:r>
      <w:r>
        <w:rPr>
          <w:i/>
          <w:sz w:val="21"/>
          <w:szCs w:val="21"/>
        </w:rPr>
        <w:t>Proceedings of the Korea Concrete Institute,</w:t>
      </w:r>
      <w:r>
        <w:rPr>
          <w:sz w:val="21"/>
          <w:szCs w:val="21"/>
        </w:rPr>
        <w:t xml:space="preserve"> 30-2:175-176, 2018.</w:t>
      </w:r>
    </w:p>
    <w:p w14:paraId="19559645" w14:textId="77777777" w:rsidR="00A3381B" w:rsidRDefault="0037081D">
      <w:pPr>
        <w:pStyle w:val="ad"/>
        <w:numPr>
          <w:ilvl w:val="0"/>
          <w:numId w:val="3"/>
        </w:numPr>
        <w:ind w:leftChars="0"/>
        <w:rPr>
          <w:sz w:val="21"/>
          <w:szCs w:val="21"/>
        </w:rPr>
      </w:pPr>
      <w:r>
        <w:rPr>
          <w:sz w:val="21"/>
          <w:szCs w:val="21"/>
        </w:rPr>
        <w:t xml:space="preserve">J.-L. An, J.-H. Park, J.-Y. Cho, “A scaled Model Test in Bridge Pier Cap for a Rational Arrangement of Shear Reinforcement”, </w:t>
      </w:r>
      <w:r>
        <w:rPr>
          <w:i/>
          <w:sz w:val="21"/>
          <w:szCs w:val="21"/>
        </w:rPr>
        <w:t>Proceedings of the Korean Institute of Bridge and Structural Engineers</w:t>
      </w:r>
      <w:r>
        <w:rPr>
          <w:sz w:val="21"/>
          <w:szCs w:val="21"/>
        </w:rPr>
        <w:t>, 89-90, 2018.</w:t>
      </w:r>
    </w:p>
    <w:p w14:paraId="03728792" w14:textId="77777777" w:rsidR="00A3381B" w:rsidRDefault="0037081D">
      <w:pPr>
        <w:pStyle w:val="ad"/>
        <w:numPr>
          <w:ilvl w:val="0"/>
          <w:numId w:val="3"/>
        </w:numPr>
        <w:tabs>
          <w:tab w:val="num" w:pos="851"/>
        </w:tabs>
        <w:wordWrap/>
        <w:spacing w:after="120" w:line="260" w:lineRule="exact"/>
        <w:ind w:leftChars="0"/>
        <w:rPr>
          <w:iCs/>
          <w:color w:val="000000"/>
          <w:sz w:val="21"/>
          <w:szCs w:val="21"/>
        </w:rPr>
      </w:pPr>
      <w:r>
        <w:rPr>
          <w:iCs/>
          <w:color w:val="000000"/>
          <w:sz w:val="21"/>
          <w:szCs w:val="21"/>
        </w:rPr>
        <w:t xml:space="preserve">K.-M. Kim, J.-Y. Cho, “Investigation into Effect of Maximum Coarse Aggregate Size on Dynamic Compressive Strength of Concrete”, </w:t>
      </w:r>
      <w:r>
        <w:rPr>
          <w:i/>
          <w:iCs/>
          <w:color w:val="000000"/>
          <w:sz w:val="21"/>
          <w:szCs w:val="21"/>
        </w:rPr>
        <w:t>Proceedings of the Korean Institute of Bridge and Structural Engineers</w:t>
      </w:r>
      <w:r>
        <w:rPr>
          <w:iCs/>
          <w:color w:val="000000"/>
          <w:sz w:val="21"/>
          <w:szCs w:val="21"/>
        </w:rPr>
        <w:t>, 103-104, 2018.</w:t>
      </w:r>
    </w:p>
    <w:p w14:paraId="5BC7AFD9" w14:textId="77777777" w:rsidR="00A3381B" w:rsidRDefault="0037081D">
      <w:pPr>
        <w:pStyle w:val="ad"/>
        <w:numPr>
          <w:ilvl w:val="0"/>
          <w:numId w:val="3"/>
        </w:numPr>
        <w:tabs>
          <w:tab w:val="num" w:pos="851"/>
        </w:tabs>
        <w:wordWrap/>
        <w:spacing w:after="120" w:line="260" w:lineRule="exact"/>
        <w:ind w:leftChars="0"/>
        <w:rPr>
          <w:iCs/>
          <w:color w:val="000000"/>
          <w:sz w:val="21"/>
          <w:szCs w:val="21"/>
        </w:rPr>
      </w:pPr>
      <w:r>
        <w:rPr>
          <w:iCs/>
          <w:color w:val="000000"/>
          <w:sz w:val="21"/>
          <w:szCs w:val="21"/>
        </w:rPr>
        <w:t xml:space="preserve">S. Lee, C. Kim, J.-Y. Cho, “Effect of Application of High-Strength Steel on Impact Resistance of Reinforced Concrete Panel”, </w:t>
      </w:r>
      <w:r>
        <w:rPr>
          <w:i/>
          <w:iCs/>
          <w:color w:val="000000"/>
          <w:sz w:val="21"/>
          <w:szCs w:val="21"/>
        </w:rPr>
        <w:t>Proceedings of the Korean Institute of Bridge and Structural Engineers</w:t>
      </w:r>
      <w:r>
        <w:rPr>
          <w:iCs/>
          <w:color w:val="000000"/>
          <w:sz w:val="21"/>
          <w:szCs w:val="21"/>
        </w:rPr>
        <w:t>, 101-102, 2018.</w:t>
      </w:r>
    </w:p>
    <w:p w14:paraId="16B2006F" w14:textId="77777777" w:rsidR="00A3381B" w:rsidRDefault="0037081D">
      <w:pPr>
        <w:pStyle w:val="ad"/>
        <w:numPr>
          <w:ilvl w:val="0"/>
          <w:numId w:val="3"/>
        </w:numPr>
        <w:tabs>
          <w:tab w:val="num" w:pos="851"/>
        </w:tabs>
        <w:wordWrap/>
        <w:spacing w:after="120" w:line="260" w:lineRule="exact"/>
        <w:ind w:leftChars="0"/>
        <w:rPr>
          <w:iCs/>
          <w:color w:val="000000"/>
          <w:sz w:val="21"/>
          <w:szCs w:val="21"/>
        </w:rPr>
      </w:pPr>
      <w:r>
        <w:rPr>
          <w:iCs/>
          <w:color w:val="000000"/>
          <w:sz w:val="21"/>
          <w:szCs w:val="21"/>
        </w:rPr>
        <w:t>M. Kim, J.-Y. Cho, "Verification of Structural Safety Evaluation for Concrete Bridges in Used by Comparing Load Ratings on the Bridges</w:t>
      </w:r>
      <w:r>
        <w:rPr>
          <w:i/>
          <w:iCs/>
          <w:color w:val="000000"/>
          <w:sz w:val="21"/>
          <w:szCs w:val="21"/>
        </w:rPr>
        <w:t>", Proceedings of the Korean Institute of Bridge and Structural Engineers</w:t>
      </w:r>
      <w:r>
        <w:rPr>
          <w:iCs/>
          <w:color w:val="000000"/>
          <w:sz w:val="21"/>
          <w:szCs w:val="21"/>
        </w:rPr>
        <w:t>, 77-78, 2018.</w:t>
      </w:r>
    </w:p>
    <w:p w14:paraId="45C76BAE" w14:textId="77777777" w:rsidR="00A3381B" w:rsidRDefault="0037081D">
      <w:pPr>
        <w:pStyle w:val="ad"/>
        <w:numPr>
          <w:ilvl w:val="0"/>
          <w:numId w:val="3"/>
        </w:numPr>
        <w:tabs>
          <w:tab w:val="num" w:pos="851"/>
        </w:tabs>
        <w:wordWrap/>
        <w:spacing w:after="120" w:line="260" w:lineRule="exact"/>
        <w:ind w:leftChars="0"/>
        <w:rPr>
          <w:b/>
          <w:iCs/>
          <w:color w:val="000000"/>
          <w:sz w:val="21"/>
          <w:szCs w:val="21"/>
        </w:rPr>
      </w:pPr>
      <w:r>
        <w:rPr>
          <w:b/>
          <w:iCs/>
          <w:color w:val="000000"/>
          <w:sz w:val="21"/>
          <w:szCs w:val="21"/>
        </w:rPr>
        <w:t xml:space="preserve">J.-H. Lee, M. Kim, J.-Y. Cho, "Verification of Concrete Bridge Safety Inspection with Decommissioned Bridge Members", </w:t>
      </w:r>
      <w:r>
        <w:rPr>
          <w:b/>
          <w:i/>
          <w:iCs/>
          <w:color w:val="000000"/>
          <w:sz w:val="21"/>
          <w:szCs w:val="21"/>
        </w:rPr>
        <w:t>7th Hokkaido University International Doctoral Symposium</w:t>
      </w:r>
      <w:r>
        <w:rPr>
          <w:b/>
          <w:iCs/>
          <w:color w:val="000000"/>
          <w:sz w:val="21"/>
          <w:szCs w:val="21"/>
        </w:rPr>
        <w:t>, Sapporo, Japan, 2018.</w:t>
      </w:r>
    </w:p>
    <w:p w14:paraId="0E7AC562" w14:textId="77777777" w:rsidR="00A3381B" w:rsidRDefault="0037081D">
      <w:pPr>
        <w:pStyle w:val="ad"/>
        <w:numPr>
          <w:ilvl w:val="0"/>
          <w:numId w:val="3"/>
        </w:numPr>
        <w:tabs>
          <w:tab w:val="num" w:pos="851"/>
        </w:tabs>
        <w:wordWrap/>
        <w:spacing w:after="120" w:line="260" w:lineRule="exact"/>
        <w:ind w:leftChars="0"/>
        <w:rPr>
          <w:iCs/>
          <w:color w:val="000000"/>
          <w:sz w:val="21"/>
          <w:szCs w:val="21"/>
        </w:rPr>
      </w:pPr>
      <w:r>
        <w:rPr>
          <w:rFonts w:hint="eastAsia"/>
          <w:iCs/>
          <w:color w:val="000000"/>
          <w:sz w:val="21"/>
          <w:szCs w:val="21"/>
        </w:rPr>
        <w:t xml:space="preserve">C.J. Lee, </w:t>
      </w:r>
      <w:r>
        <w:rPr>
          <w:iCs/>
          <w:color w:val="000000"/>
          <w:sz w:val="21"/>
          <w:szCs w:val="21"/>
        </w:rPr>
        <w:t xml:space="preserve">J.-Y. Cho, “Investigation on Dynamic Increase Factor of Reinforcing Bar under High Strain Rate”, </w:t>
      </w:r>
      <w:r>
        <w:rPr>
          <w:i/>
          <w:iCs/>
          <w:color w:val="000000"/>
          <w:sz w:val="21"/>
          <w:szCs w:val="21"/>
        </w:rPr>
        <w:t>Proceedings of the Korea Concrete Institute,</w:t>
      </w:r>
      <w:r>
        <w:rPr>
          <w:iCs/>
          <w:color w:val="000000"/>
          <w:sz w:val="21"/>
          <w:szCs w:val="21"/>
        </w:rPr>
        <w:t xml:space="preserve"> </w:t>
      </w:r>
      <w:r>
        <w:rPr>
          <w:rFonts w:eastAsia="바탕"/>
          <w:sz w:val="21"/>
          <w:szCs w:val="21"/>
        </w:rPr>
        <w:t>30-1:25-26, 2019.</w:t>
      </w:r>
    </w:p>
    <w:p w14:paraId="16F30BE8" w14:textId="77777777" w:rsidR="00A3381B" w:rsidRDefault="0037081D">
      <w:pPr>
        <w:pStyle w:val="ad"/>
        <w:numPr>
          <w:ilvl w:val="0"/>
          <w:numId w:val="3"/>
        </w:numPr>
        <w:tabs>
          <w:tab w:val="num" w:pos="851"/>
        </w:tabs>
        <w:wordWrap/>
        <w:spacing w:after="120" w:line="260" w:lineRule="exact"/>
        <w:ind w:leftChars="0"/>
        <w:rPr>
          <w:iCs/>
          <w:color w:val="000000"/>
          <w:sz w:val="21"/>
          <w:szCs w:val="21"/>
        </w:rPr>
      </w:pPr>
      <w:r>
        <w:rPr>
          <w:rFonts w:eastAsia="바탕"/>
          <w:sz w:val="21"/>
          <w:szCs w:val="21"/>
        </w:rPr>
        <w:t xml:space="preserve">K.-M. Kim, J.-Y. Cho, “Standardization of Specimen Preparation for Concrete Split Hopkinson Pressure Bar Test”, </w:t>
      </w:r>
      <w:r>
        <w:rPr>
          <w:rFonts w:eastAsia="바탕"/>
          <w:i/>
          <w:sz w:val="21"/>
          <w:szCs w:val="21"/>
        </w:rPr>
        <w:t>Proceedings of the Korea Concrete Institute</w:t>
      </w:r>
      <w:r>
        <w:rPr>
          <w:rFonts w:eastAsia="바탕"/>
          <w:sz w:val="21"/>
          <w:szCs w:val="21"/>
        </w:rPr>
        <w:t>, 31-1:491-492, 2019.</w:t>
      </w:r>
    </w:p>
    <w:p w14:paraId="051C8BD1" w14:textId="3E79036B" w:rsidR="00A3381B" w:rsidRDefault="0037081D">
      <w:pPr>
        <w:pStyle w:val="ad"/>
        <w:numPr>
          <w:ilvl w:val="0"/>
          <w:numId w:val="3"/>
        </w:numPr>
        <w:tabs>
          <w:tab w:val="num" w:pos="851"/>
        </w:tabs>
        <w:wordWrap/>
        <w:spacing w:after="120" w:line="260" w:lineRule="exact"/>
        <w:ind w:leftChars="0"/>
        <w:rPr>
          <w:iCs/>
          <w:color w:val="000000"/>
          <w:sz w:val="21"/>
          <w:szCs w:val="21"/>
        </w:rPr>
      </w:pPr>
      <w:r>
        <w:rPr>
          <w:rFonts w:eastAsia="바탕"/>
          <w:sz w:val="21"/>
          <w:szCs w:val="21"/>
        </w:rPr>
        <w:t xml:space="preserve">N. Lee, J.-Y. Cho, “Evaluation of Flexural behavior of RC beam under Low Temperature”, </w:t>
      </w:r>
      <w:r>
        <w:rPr>
          <w:rFonts w:eastAsia="바탕"/>
          <w:i/>
          <w:sz w:val="21"/>
          <w:szCs w:val="21"/>
        </w:rPr>
        <w:t>Proceedings of the Korea Concrete Institute</w:t>
      </w:r>
      <w:r>
        <w:rPr>
          <w:rFonts w:eastAsia="바탕"/>
          <w:sz w:val="21"/>
          <w:szCs w:val="21"/>
        </w:rPr>
        <w:t>, 31-1:29-30, 2019.</w:t>
      </w:r>
    </w:p>
    <w:p w14:paraId="332C7DCF" w14:textId="77777777" w:rsidR="00A3381B" w:rsidRDefault="0037081D">
      <w:pPr>
        <w:pStyle w:val="ad"/>
        <w:numPr>
          <w:ilvl w:val="0"/>
          <w:numId w:val="3"/>
        </w:numPr>
        <w:tabs>
          <w:tab w:val="num" w:pos="851"/>
        </w:tabs>
        <w:wordWrap/>
        <w:spacing w:after="120" w:line="260" w:lineRule="exact"/>
        <w:ind w:leftChars="0"/>
        <w:rPr>
          <w:iCs/>
          <w:color w:val="000000"/>
          <w:sz w:val="21"/>
          <w:szCs w:val="21"/>
        </w:rPr>
      </w:pPr>
      <w:r>
        <w:rPr>
          <w:rFonts w:eastAsia="바탕"/>
          <w:sz w:val="21"/>
          <w:szCs w:val="21"/>
        </w:rPr>
        <w:t xml:space="preserve">C. Kim, J.-Y. Cho, "Evaluation of Penetration Behavior by Projectile Impact for Finite Thickness Concrete Target", </w:t>
      </w:r>
      <w:r>
        <w:rPr>
          <w:rFonts w:eastAsia="바탕"/>
          <w:i/>
          <w:sz w:val="21"/>
          <w:szCs w:val="21"/>
        </w:rPr>
        <w:t>Proceedings of the Korea Concrete Institute</w:t>
      </w:r>
      <w:r>
        <w:rPr>
          <w:rFonts w:eastAsia="바탕"/>
          <w:sz w:val="21"/>
          <w:szCs w:val="21"/>
        </w:rPr>
        <w:t>, 31-1:287-288, 2019.</w:t>
      </w:r>
    </w:p>
    <w:p w14:paraId="4CE34078" w14:textId="5F1650AB" w:rsidR="00A3381B" w:rsidRDefault="0037081D">
      <w:pPr>
        <w:pStyle w:val="ad"/>
        <w:numPr>
          <w:ilvl w:val="0"/>
          <w:numId w:val="3"/>
        </w:numPr>
        <w:tabs>
          <w:tab w:val="num" w:pos="851"/>
        </w:tabs>
        <w:wordWrap/>
        <w:spacing w:after="120" w:line="260" w:lineRule="exact"/>
        <w:ind w:leftChars="0"/>
        <w:rPr>
          <w:iCs/>
          <w:color w:val="000000"/>
          <w:sz w:val="21"/>
          <w:szCs w:val="21"/>
        </w:rPr>
      </w:pPr>
      <w:r>
        <w:rPr>
          <w:rFonts w:eastAsia="바탕"/>
          <w:sz w:val="21"/>
          <w:szCs w:val="21"/>
        </w:rPr>
        <w:t xml:space="preserve">J.-L. An, J.-Y. Cho, “Non-linear finite element analysis of reinforced concrete beams at low temperatures, </w:t>
      </w:r>
      <w:r>
        <w:rPr>
          <w:rFonts w:eastAsia="바탕"/>
          <w:i/>
          <w:sz w:val="21"/>
          <w:szCs w:val="21"/>
        </w:rPr>
        <w:t xml:space="preserve">Proceedings of the Korea Concrete Institute”, </w:t>
      </w:r>
      <w:r>
        <w:rPr>
          <w:rFonts w:eastAsia="바탕"/>
          <w:sz w:val="21"/>
          <w:szCs w:val="21"/>
        </w:rPr>
        <w:t>31-1:97-98, 2019.</w:t>
      </w:r>
    </w:p>
    <w:p w14:paraId="452D265E" w14:textId="7621920D" w:rsidR="00A3381B" w:rsidRDefault="0037081D">
      <w:pPr>
        <w:pStyle w:val="ad"/>
        <w:numPr>
          <w:ilvl w:val="0"/>
          <w:numId w:val="3"/>
        </w:numPr>
        <w:tabs>
          <w:tab w:val="num" w:pos="851"/>
        </w:tabs>
        <w:wordWrap/>
        <w:spacing w:after="120" w:line="260" w:lineRule="exact"/>
        <w:ind w:leftChars="0"/>
        <w:rPr>
          <w:iCs/>
          <w:color w:val="000000"/>
          <w:sz w:val="21"/>
          <w:szCs w:val="21"/>
        </w:rPr>
      </w:pPr>
      <w:r>
        <w:rPr>
          <w:rFonts w:eastAsia="바탕"/>
          <w:sz w:val="21"/>
          <w:szCs w:val="21"/>
        </w:rPr>
        <w:t xml:space="preserve">S. Lee, C. Kim, J.-Y. Cho, “Numerical Study on the Impact Resistance of Reinforced Concrete Panel Including High-Strength Reinforcing Steel”, </w:t>
      </w:r>
      <w:r>
        <w:rPr>
          <w:rFonts w:eastAsia="바탕"/>
          <w:i/>
          <w:sz w:val="21"/>
          <w:szCs w:val="21"/>
        </w:rPr>
        <w:t>Proceedings of the Korea Concrete Institute</w:t>
      </w:r>
      <w:r>
        <w:rPr>
          <w:rFonts w:eastAsia="바탕"/>
          <w:sz w:val="21"/>
          <w:szCs w:val="21"/>
        </w:rPr>
        <w:t>, 31-1:257-258, 2019.</w:t>
      </w:r>
    </w:p>
    <w:p w14:paraId="7025B7C4" w14:textId="77777777" w:rsidR="00A3381B" w:rsidRDefault="0037081D">
      <w:pPr>
        <w:pStyle w:val="ad"/>
        <w:numPr>
          <w:ilvl w:val="0"/>
          <w:numId w:val="3"/>
        </w:numPr>
        <w:tabs>
          <w:tab w:val="num" w:pos="851"/>
        </w:tabs>
        <w:wordWrap/>
        <w:spacing w:after="120" w:line="260" w:lineRule="exact"/>
        <w:ind w:leftChars="0"/>
        <w:rPr>
          <w:iCs/>
          <w:color w:val="000000"/>
          <w:sz w:val="21"/>
          <w:szCs w:val="21"/>
        </w:rPr>
      </w:pPr>
      <w:r>
        <w:rPr>
          <w:rFonts w:eastAsia="바탕"/>
          <w:sz w:val="21"/>
          <w:szCs w:val="21"/>
        </w:rPr>
        <w:t xml:space="preserve">M. Kim, H.-S. Lee, J.-Y. Cho, "Verifying Load Ratings and Material Tests Procedures of Existing Concrete Bridges by Analyzing Actual Cases", </w:t>
      </w:r>
      <w:r>
        <w:rPr>
          <w:rFonts w:eastAsia="바탕"/>
          <w:i/>
          <w:sz w:val="21"/>
          <w:szCs w:val="21"/>
        </w:rPr>
        <w:t>Proceedings of the Korea Concrete Institute</w:t>
      </w:r>
      <w:r>
        <w:rPr>
          <w:rFonts w:eastAsia="바탕"/>
          <w:sz w:val="21"/>
          <w:szCs w:val="21"/>
        </w:rPr>
        <w:t>, 31-1:175-176, 2019.</w:t>
      </w:r>
    </w:p>
    <w:p w14:paraId="7207CF50" w14:textId="77777777" w:rsidR="00A3381B" w:rsidRDefault="0037081D">
      <w:pPr>
        <w:pStyle w:val="ad"/>
        <w:numPr>
          <w:ilvl w:val="0"/>
          <w:numId w:val="3"/>
        </w:numPr>
        <w:tabs>
          <w:tab w:val="num" w:pos="851"/>
        </w:tabs>
        <w:wordWrap/>
        <w:spacing w:after="120" w:line="260" w:lineRule="exact"/>
        <w:ind w:leftChars="0"/>
        <w:rPr>
          <w:iCs/>
          <w:color w:val="000000"/>
          <w:sz w:val="21"/>
          <w:szCs w:val="21"/>
        </w:rPr>
      </w:pPr>
      <w:r>
        <w:rPr>
          <w:rFonts w:eastAsia="바탕" w:hint="eastAsia"/>
          <w:sz w:val="21"/>
          <w:szCs w:val="21"/>
        </w:rPr>
        <w:t>J</w:t>
      </w:r>
      <w:r>
        <w:rPr>
          <w:rFonts w:eastAsia="바탕"/>
          <w:sz w:val="21"/>
          <w:szCs w:val="21"/>
        </w:rPr>
        <w:t>.</w:t>
      </w:r>
      <w:r>
        <w:rPr>
          <w:rFonts w:eastAsia="바탕" w:hint="eastAsia"/>
          <w:sz w:val="21"/>
          <w:szCs w:val="21"/>
        </w:rPr>
        <w:t>-H</w:t>
      </w:r>
      <w:r>
        <w:rPr>
          <w:rFonts w:eastAsia="바탕"/>
          <w:sz w:val="21"/>
          <w:szCs w:val="21"/>
        </w:rPr>
        <w:t>.</w:t>
      </w:r>
      <w:r>
        <w:rPr>
          <w:rFonts w:eastAsia="바탕" w:hint="eastAsia"/>
          <w:sz w:val="21"/>
          <w:szCs w:val="21"/>
        </w:rPr>
        <w:t xml:space="preserve"> Lee, J</w:t>
      </w:r>
      <w:r>
        <w:rPr>
          <w:rFonts w:eastAsia="바탕"/>
          <w:sz w:val="21"/>
          <w:szCs w:val="21"/>
        </w:rPr>
        <w:t>. Ahn</w:t>
      </w:r>
      <w:r>
        <w:rPr>
          <w:rFonts w:eastAsia="바탕" w:hint="eastAsia"/>
          <w:sz w:val="21"/>
          <w:szCs w:val="21"/>
        </w:rPr>
        <w:t>, J</w:t>
      </w:r>
      <w:r>
        <w:rPr>
          <w:rFonts w:eastAsia="바탕"/>
          <w:sz w:val="21"/>
          <w:szCs w:val="21"/>
        </w:rPr>
        <w:t>.</w:t>
      </w:r>
      <w:r>
        <w:rPr>
          <w:rFonts w:eastAsia="바탕" w:hint="eastAsia"/>
          <w:sz w:val="21"/>
          <w:szCs w:val="21"/>
        </w:rPr>
        <w:t>-Y</w:t>
      </w:r>
      <w:r>
        <w:rPr>
          <w:rFonts w:eastAsia="바탕"/>
          <w:sz w:val="21"/>
          <w:szCs w:val="21"/>
        </w:rPr>
        <w:t>.</w:t>
      </w:r>
      <w:r>
        <w:rPr>
          <w:rFonts w:eastAsia="바탕" w:hint="eastAsia"/>
          <w:sz w:val="21"/>
          <w:szCs w:val="21"/>
        </w:rPr>
        <w:t xml:space="preserve"> Cho, "Review of Flexural Ductility and Tension-controlled Section Strain Limit of RC Beams with SD700 High-Strength Rebars", </w:t>
      </w:r>
      <w:r>
        <w:rPr>
          <w:rFonts w:eastAsia="바탕"/>
          <w:i/>
          <w:sz w:val="21"/>
          <w:szCs w:val="21"/>
        </w:rPr>
        <w:t>Proceedings of the Korea Concrete Institute</w:t>
      </w:r>
      <w:r>
        <w:rPr>
          <w:rFonts w:eastAsia="바탕" w:hint="eastAsia"/>
          <w:sz w:val="21"/>
          <w:szCs w:val="21"/>
        </w:rPr>
        <w:t>, 31-1:1-2, 2019</w:t>
      </w:r>
      <w:r>
        <w:rPr>
          <w:rFonts w:eastAsia="바탕"/>
          <w:sz w:val="21"/>
          <w:szCs w:val="21"/>
        </w:rPr>
        <w:t>.</w:t>
      </w:r>
    </w:p>
    <w:p w14:paraId="30A92CAB" w14:textId="77777777" w:rsidR="00A3381B" w:rsidRDefault="0037081D">
      <w:pPr>
        <w:pStyle w:val="ad"/>
        <w:numPr>
          <w:ilvl w:val="0"/>
          <w:numId w:val="3"/>
        </w:numPr>
        <w:tabs>
          <w:tab w:val="num" w:pos="851"/>
        </w:tabs>
        <w:wordWrap/>
        <w:spacing w:after="120" w:line="260" w:lineRule="exact"/>
        <w:ind w:leftChars="0"/>
        <w:rPr>
          <w:iCs/>
          <w:color w:val="000000"/>
          <w:sz w:val="21"/>
          <w:szCs w:val="21"/>
        </w:rPr>
      </w:pPr>
      <w:r>
        <w:rPr>
          <w:rFonts w:hint="eastAsia"/>
          <w:iCs/>
          <w:color w:val="000000"/>
          <w:sz w:val="21"/>
          <w:szCs w:val="21"/>
        </w:rPr>
        <w:t>Y</w:t>
      </w:r>
      <w:r>
        <w:rPr>
          <w:iCs/>
          <w:color w:val="000000"/>
          <w:sz w:val="21"/>
          <w:szCs w:val="21"/>
        </w:rPr>
        <w:t xml:space="preserve">. Yu, J-Y Cho, “Evaluation of Impact Resistance of RC Beam by Drop Weight Impact Test”, </w:t>
      </w:r>
      <w:r>
        <w:rPr>
          <w:i/>
          <w:iCs/>
          <w:color w:val="000000"/>
          <w:sz w:val="21"/>
          <w:szCs w:val="21"/>
        </w:rPr>
        <w:t>Proceedings of the Korea Concrete Institute</w:t>
      </w:r>
      <w:r>
        <w:rPr>
          <w:iCs/>
          <w:color w:val="000000"/>
          <w:sz w:val="21"/>
          <w:szCs w:val="21"/>
        </w:rPr>
        <w:t>, 31-1:295-296, 2019.</w:t>
      </w:r>
    </w:p>
    <w:p w14:paraId="652378A8" w14:textId="77777777" w:rsidR="00A3381B" w:rsidRDefault="0037081D">
      <w:pPr>
        <w:pStyle w:val="ad"/>
        <w:numPr>
          <w:ilvl w:val="0"/>
          <w:numId w:val="3"/>
        </w:numPr>
        <w:tabs>
          <w:tab w:val="num" w:pos="851"/>
        </w:tabs>
        <w:wordWrap/>
        <w:spacing w:after="120" w:line="260" w:lineRule="exact"/>
        <w:ind w:leftChars="0"/>
        <w:rPr>
          <w:iCs/>
          <w:color w:val="000000"/>
          <w:sz w:val="21"/>
          <w:szCs w:val="21"/>
        </w:rPr>
      </w:pPr>
      <w:r>
        <w:rPr>
          <w:rFonts w:hint="eastAsia"/>
          <w:iCs/>
          <w:color w:val="000000"/>
          <w:sz w:val="21"/>
          <w:szCs w:val="21"/>
        </w:rPr>
        <w:t>J</w:t>
      </w:r>
      <w:r>
        <w:rPr>
          <w:iCs/>
          <w:color w:val="000000"/>
          <w:sz w:val="21"/>
          <w:szCs w:val="21"/>
        </w:rPr>
        <w:t xml:space="preserve">.-H. Park, J.-Y. Cho, “Proposal of a Rational Strut-and-tie- Model Design Guide Line in Bridge Pier Cap”, </w:t>
      </w:r>
      <w:r>
        <w:rPr>
          <w:i/>
          <w:iCs/>
          <w:color w:val="000000"/>
          <w:sz w:val="21"/>
          <w:szCs w:val="21"/>
        </w:rPr>
        <w:t>Proceedings of the Korea Concrete Institute</w:t>
      </w:r>
      <w:r>
        <w:rPr>
          <w:iCs/>
          <w:color w:val="000000"/>
          <w:sz w:val="21"/>
          <w:szCs w:val="21"/>
        </w:rPr>
        <w:t>, 31-1:53-54, 2019.</w:t>
      </w:r>
    </w:p>
    <w:p w14:paraId="1CD8AB63" w14:textId="77777777" w:rsidR="00A3381B" w:rsidRPr="00860A2F" w:rsidRDefault="0037081D">
      <w:pPr>
        <w:pStyle w:val="ad"/>
        <w:numPr>
          <w:ilvl w:val="0"/>
          <w:numId w:val="3"/>
        </w:numPr>
        <w:tabs>
          <w:tab w:val="num" w:pos="851"/>
        </w:tabs>
        <w:wordWrap/>
        <w:spacing w:after="120" w:line="260" w:lineRule="exact"/>
        <w:ind w:leftChars="0"/>
        <w:rPr>
          <w:rFonts w:eastAsia="바탕"/>
          <w:b/>
          <w:iCs/>
          <w:color w:val="000000"/>
          <w:sz w:val="21"/>
          <w:szCs w:val="21"/>
        </w:rPr>
      </w:pPr>
      <w:r>
        <w:rPr>
          <w:rFonts w:eastAsia="바탕"/>
          <w:b/>
          <w:sz w:val="21"/>
          <w:szCs w:val="21"/>
        </w:rPr>
        <w:t xml:space="preserve">J.-H. Lee, J.-Y. Cho, "Flexural Behaviour of RC Members with 700MPa High-Strength Steels", </w:t>
      </w:r>
      <w:r>
        <w:rPr>
          <w:rFonts w:eastAsia="바탕"/>
          <w:b/>
          <w:i/>
          <w:sz w:val="21"/>
          <w:szCs w:val="21"/>
        </w:rPr>
        <w:t>fib Symposium 2019,</w:t>
      </w:r>
      <w:r>
        <w:rPr>
          <w:rFonts w:eastAsia="바탕"/>
          <w:b/>
          <w:sz w:val="21"/>
          <w:szCs w:val="21"/>
        </w:rPr>
        <w:t xml:space="preserve"> Krakow, </w:t>
      </w:r>
      <w:r>
        <w:rPr>
          <w:rFonts w:eastAsia="바탕" w:hint="eastAsia"/>
          <w:b/>
          <w:sz w:val="21"/>
          <w:szCs w:val="21"/>
        </w:rPr>
        <w:t>Poland,</w:t>
      </w:r>
      <w:r>
        <w:rPr>
          <w:rFonts w:eastAsia="바탕"/>
          <w:b/>
          <w:sz w:val="21"/>
          <w:szCs w:val="21"/>
        </w:rPr>
        <w:t xml:space="preserve"> 253-254, 2019.</w:t>
      </w:r>
    </w:p>
    <w:p w14:paraId="3F33AD16" w14:textId="77777777" w:rsidR="00A3381B" w:rsidRPr="00860A2F" w:rsidRDefault="0037081D">
      <w:pPr>
        <w:pStyle w:val="ad"/>
        <w:numPr>
          <w:ilvl w:val="0"/>
          <w:numId w:val="3"/>
        </w:numPr>
        <w:tabs>
          <w:tab w:val="num" w:pos="851"/>
        </w:tabs>
        <w:wordWrap/>
        <w:spacing w:after="120" w:line="260" w:lineRule="exact"/>
        <w:ind w:leftChars="0"/>
        <w:rPr>
          <w:rFonts w:eastAsia="바탕"/>
          <w:b/>
          <w:iCs/>
          <w:color w:val="000000"/>
          <w:sz w:val="21"/>
          <w:szCs w:val="21"/>
        </w:rPr>
      </w:pPr>
      <w:r>
        <w:rPr>
          <w:rFonts w:eastAsia="바탕"/>
          <w:b/>
          <w:sz w:val="21"/>
          <w:szCs w:val="21"/>
        </w:rPr>
        <w:t>M. Kim, J.-H. Lee, R. Benzaouia, J</w:t>
      </w:r>
      <w:r>
        <w:rPr>
          <w:rFonts w:eastAsia="바탕" w:hint="eastAsia"/>
          <w:b/>
          <w:sz w:val="21"/>
          <w:szCs w:val="21"/>
        </w:rPr>
        <w:t>.</w:t>
      </w:r>
      <w:r>
        <w:rPr>
          <w:rFonts w:eastAsia="바탕"/>
          <w:b/>
          <w:sz w:val="21"/>
          <w:szCs w:val="21"/>
        </w:rPr>
        <w:t>-Y</w:t>
      </w:r>
      <w:r>
        <w:rPr>
          <w:rFonts w:eastAsia="바탕" w:hint="eastAsia"/>
          <w:b/>
          <w:sz w:val="21"/>
          <w:szCs w:val="21"/>
        </w:rPr>
        <w:t>.</w:t>
      </w:r>
      <w:r>
        <w:rPr>
          <w:rFonts w:eastAsia="바탕"/>
          <w:b/>
          <w:sz w:val="21"/>
          <w:szCs w:val="21"/>
        </w:rPr>
        <w:t xml:space="preserve"> Cho, "Validation of Bridge Evaluation Method for Existing Concrete Bridges", </w:t>
      </w:r>
      <w:r w:rsidRPr="00860A2F">
        <w:rPr>
          <w:rFonts w:eastAsia="바탕"/>
          <w:b/>
          <w:i/>
          <w:sz w:val="21"/>
          <w:szCs w:val="21"/>
        </w:rPr>
        <w:t>The 3</w:t>
      </w:r>
      <w:r w:rsidRPr="00860A2F">
        <w:rPr>
          <w:rFonts w:eastAsia="바탕"/>
          <w:b/>
          <w:i/>
          <w:sz w:val="21"/>
          <w:szCs w:val="21"/>
          <w:vertAlign w:val="superscript"/>
        </w:rPr>
        <w:t>rd</w:t>
      </w:r>
      <w:r w:rsidRPr="00860A2F">
        <w:rPr>
          <w:rFonts w:eastAsia="바탕"/>
          <w:b/>
          <w:i/>
          <w:sz w:val="21"/>
          <w:szCs w:val="21"/>
        </w:rPr>
        <w:t xml:space="preserve"> ACF Symposium 2019</w:t>
      </w:r>
      <w:r>
        <w:rPr>
          <w:rFonts w:eastAsia="바탕"/>
          <w:b/>
          <w:i/>
          <w:sz w:val="21"/>
          <w:szCs w:val="21"/>
        </w:rPr>
        <w:t>,</w:t>
      </w:r>
      <w:r>
        <w:rPr>
          <w:rFonts w:eastAsia="바탕"/>
          <w:b/>
          <w:sz w:val="21"/>
          <w:szCs w:val="21"/>
        </w:rPr>
        <w:t xml:space="preserve"> Sapporo, Japan, 2019</w:t>
      </w:r>
    </w:p>
    <w:p w14:paraId="3C8400B4" w14:textId="77777777" w:rsidR="00A3381B" w:rsidRPr="00860A2F" w:rsidRDefault="0037081D">
      <w:pPr>
        <w:pStyle w:val="ad"/>
        <w:numPr>
          <w:ilvl w:val="0"/>
          <w:numId w:val="3"/>
        </w:numPr>
        <w:tabs>
          <w:tab w:val="num" w:pos="851"/>
        </w:tabs>
        <w:wordWrap/>
        <w:spacing w:after="120" w:line="260" w:lineRule="exact"/>
        <w:ind w:leftChars="0"/>
        <w:rPr>
          <w:rFonts w:eastAsia="바탕"/>
          <w:b/>
          <w:iCs/>
          <w:color w:val="000000"/>
          <w:sz w:val="21"/>
          <w:szCs w:val="21"/>
        </w:rPr>
      </w:pPr>
      <w:r>
        <w:rPr>
          <w:b/>
          <w:iCs/>
          <w:color w:val="000000"/>
          <w:sz w:val="21"/>
          <w:szCs w:val="21"/>
        </w:rPr>
        <w:t xml:space="preserve">S. Lee, J.-Y. Cho, "Effect of Reinforcing Steel on Behavior of Reinforced Concrete Panel Subjected to Impact Loading", PROTECT 2019, 7th International Colloquium on Performance, </w:t>
      </w:r>
      <w:r w:rsidRPr="00860A2F">
        <w:rPr>
          <w:b/>
          <w:i/>
          <w:iCs/>
          <w:color w:val="000000"/>
          <w:sz w:val="21"/>
          <w:szCs w:val="21"/>
        </w:rPr>
        <w:t xml:space="preserve">Protection and Strengthening of </w:t>
      </w:r>
      <w:r w:rsidRPr="00860A2F">
        <w:rPr>
          <w:b/>
          <w:i/>
          <w:iCs/>
          <w:color w:val="000000"/>
          <w:sz w:val="21"/>
          <w:szCs w:val="21"/>
        </w:rPr>
        <w:lastRenderedPageBreak/>
        <w:t>Structures Under Extreme Loading and Events</w:t>
      </w:r>
      <w:r>
        <w:rPr>
          <w:b/>
          <w:iCs/>
          <w:color w:val="000000"/>
          <w:sz w:val="21"/>
          <w:szCs w:val="21"/>
        </w:rPr>
        <w:t>, Whistler, BC, Canada, 2019.</w:t>
      </w:r>
    </w:p>
    <w:p w14:paraId="2F1BDFD2" w14:textId="77777777" w:rsidR="00A3381B" w:rsidRDefault="0037081D">
      <w:pPr>
        <w:pStyle w:val="20"/>
        <w:numPr>
          <w:ilvl w:val="0"/>
          <w:numId w:val="3"/>
        </w:numPr>
        <w:tabs>
          <w:tab w:val="num" w:pos="851"/>
        </w:tabs>
        <w:wordWrap/>
        <w:spacing w:after="120" w:line="260" w:lineRule="exact"/>
        <w:ind w:leftChars="0"/>
        <w:rPr>
          <w:b/>
          <w:iCs/>
          <w:color w:val="000000"/>
          <w:sz w:val="21"/>
          <w:szCs w:val="21"/>
        </w:rPr>
      </w:pPr>
      <w:r w:rsidRPr="00860A2F">
        <w:rPr>
          <w:b/>
          <w:iCs/>
          <w:color w:val="000000"/>
          <w:sz w:val="21"/>
          <w:szCs w:val="21"/>
        </w:rPr>
        <w:t xml:space="preserve">K.-M. Kim, J.-Y. Cho, "Maximum Coarse Aggregate Size for Concrete in Split Hopkinson Pressure Bar Test", PROTECT 2019, </w:t>
      </w:r>
      <w:r w:rsidRPr="00860A2F">
        <w:rPr>
          <w:b/>
          <w:i/>
          <w:iCs/>
          <w:color w:val="000000"/>
          <w:sz w:val="21"/>
          <w:szCs w:val="21"/>
        </w:rPr>
        <w:t>7th In</w:t>
      </w:r>
      <w:r>
        <w:rPr>
          <w:b/>
          <w:i/>
          <w:iCs/>
          <w:color w:val="000000"/>
          <w:sz w:val="21"/>
          <w:szCs w:val="21"/>
        </w:rPr>
        <w:t>t</w:t>
      </w:r>
      <w:r w:rsidRPr="00860A2F">
        <w:rPr>
          <w:b/>
          <w:i/>
          <w:iCs/>
          <w:color w:val="000000"/>
          <w:sz w:val="21"/>
          <w:szCs w:val="21"/>
        </w:rPr>
        <w:t>ernational Colloquium on Performance, Protection and Strengthening of Structures Under Extreme Loading and Events</w:t>
      </w:r>
      <w:r w:rsidRPr="00860A2F">
        <w:rPr>
          <w:b/>
          <w:iCs/>
          <w:color w:val="000000"/>
          <w:sz w:val="21"/>
          <w:szCs w:val="21"/>
        </w:rPr>
        <w:t>, Whistler, BC, Canada, 2019</w:t>
      </w:r>
      <w:r>
        <w:rPr>
          <w:b/>
          <w:iCs/>
          <w:color w:val="000000"/>
          <w:sz w:val="21"/>
          <w:szCs w:val="21"/>
        </w:rPr>
        <w:t>.</w:t>
      </w:r>
    </w:p>
    <w:p w14:paraId="7BDA72D3" w14:textId="77777777" w:rsidR="000E417E" w:rsidRPr="000E417E" w:rsidRDefault="0037081D" w:rsidP="00860A2F">
      <w:pPr>
        <w:pStyle w:val="14"/>
        <w:numPr>
          <w:ilvl w:val="0"/>
          <w:numId w:val="3"/>
        </w:numPr>
        <w:tabs>
          <w:tab w:val="num" w:pos="851"/>
        </w:tabs>
        <w:spacing w:after="120" w:line="260" w:lineRule="exact"/>
        <w:ind w:leftChars="0" w:left="738" w:hanging="454"/>
        <w:rPr>
          <w:b/>
          <w:iCs/>
          <w:color w:val="000000"/>
          <w:sz w:val="21"/>
          <w:szCs w:val="21"/>
        </w:rPr>
      </w:pPr>
      <w:r w:rsidRPr="00860A2F">
        <w:rPr>
          <w:b/>
          <w:iCs/>
          <w:color w:val="000000"/>
          <w:sz w:val="21"/>
          <w:szCs w:val="21"/>
        </w:rPr>
        <w:t>Y. Yu, J</w:t>
      </w:r>
      <w:r>
        <w:rPr>
          <w:b/>
          <w:iCs/>
          <w:color w:val="000000"/>
          <w:sz w:val="21"/>
          <w:szCs w:val="21"/>
        </w:rPr>
        <w:t>.</w:t>
      </w:r>
      <w:r w:rsidRPr="00860A2F">
        <w:rPr>
          <w:b/>
          <w:iCs/>
          <w:color w:val="000000"/>
          <w:sz w:val="21"/>
          <w:szCs w:val="21"/>
        </w:rPr>
        <w:t>-Y</w:t>
      </w:r>
      <w:r>
        <w:rPr>
          <w:b/>
          <w:iCs/>
          <w:color w:val="000000"/>
          <w:sz w:val="21"/>
          <w:szCs w:val="21"/>
        </w:rPr>
        <w:t>.</w:t>
      </w:r>
      <w:r w:rsidRPr="00860A2F">
        <w:rPr>
          <w:b/>
          <w:iCs/>
          <w:color w:val="000000"/>
          <w:sz w:val="21"/>
          <w:szCs w:val="21"/>
        </w:rPr>
        <w:t xml:space="preserve"> Cho, “Combined Effect of Impact Mass and Velocity on the Behavior of RC Members”, PROTECT 2019, </w:t>
      </w:r>
      <w:r w:rsidRPr="00860A2F">
        <w:rPr>
          <w:b/>
          <w:i/>
          <w:iCs/>
          <w:color w:val="000000"/>
          <w:sz w:val="21"/>
          <w:szCs w:val="21"/>
        </w:rPr>
        <w:t>7th International Colloquium on Performance, Protection and Strengthening of Structures Under Extreme Loading and Events</w:t>
      </w:r>
      <w:r w:rsidRPr="00860A2F">
        <w:rPr>
          <w:b/>
          <w:iCs/>
          <w:color w:val="000000"/>
          <w:sz w:val="21"/>
          <w:szCs w:val="21"/>
        </w:rPr>
        <w:t>, Whistler, BC, Canada, 2019</w:t>
      </w:r>
      <w:r>
        <w:rPr>
          <w:b/>
          <w:iCs/>
          <w:color w:val="000000"/>
          <w:sz w:val="21"/>
          <w:szCs w:val="21"/>
        </w:rPr>
        <w:t>.</w:t>
      </w:r>
    </w:p>
    <w:p w14:paraId="067415D2" w14:textId="77777777" w:rsidR="00A3381B" w:rsidRDefault="0037081D">
      <w:pPr>
        <w:pStyle w:val="20"/>
        <w:numPr>
          <w:ilvl w:val="0"/>
          <w:numId w:val="3"/>
        </w:numPr>
        <w:tabs>
          <w:tab w:val="num" w:pos="851"/>
        </w:tabs>
        <w:wordWrap/>
        <w:spacing w:after="120" w:line="260" w:lineRule="exact"/>
        <w:ind w:leftChars="0"/>
        <w:rPr>
          <w:b/>
          <w:iCs/>
          <w:color w:val="000000"/>
          <w:sz w:val="21"/>
          <w:szCs w:val="21"/>
        </w:rPr>
      </w:pPr>
      <w:r>
        <w:rPr>
          <w:rFonts w:eastAsia="바탕"/>
          <w:sz w:val="21"/>
          <w:szCs w:val="21"/>
        </w:rPr>
        <w:t>J.-H. Lee, H.-S. Lee, H.-J. Ahn, J</w:t>
      </w:r>
      <w:r>
        <w:rPr>
          <w:rFonts w:eastAsia="바탕" w:hint="eastAsia"/>
          <w:sz w:val="21"/>
          <w:szCs w:val="21"/>
        </w:rPr>
        <w:t>.</w:t>
      </w:r>
      <w:r>
        <w:rPr>
          <w:rFonts w:eastAsia="바탕"/>
          <w:sz w:val="21"/>
          <w:szCs w:val="21"/>
        </w:rPr>
        <w:t>-Y</w:t>
      </w:r>
      <w:r>
        <w:rPr>
          <w:rFonts w:eastAsia="바탕" w:hint="eastAsia"/>
          <w:sz w:val="21"/>
          <w:szCs w:val="21"/>
        </w:rPr>
        <w:t>.</w:t>
      </w:r>
      <w:r>
        <w:rPr>
          <w:rFonts w:eastAsia="바탕"/>
          <w:sz w:val="21"/>
          <w:szCs w:val="21"/>
        </w:rPr>
        <w:t xml:space="preserve"> Cho, “Verification of Concrete Bridge Evaluation Methodologies by Experiment with Members from Decommissioned Bridges”, </w:t>
      </w:r>
      <w:r>
        <w:rPr>
          <w:i/>
          <w:iCs/>
          <w:color w:val="000000"/>
          <w:sz w:val="21"/>
          <w:szCs w:val="21"/>
        </w:rPr>
        <w:t>Proceedings of International Symposium on Sea-Crossing Bridges</w:t>
      </w:r>
      <w:r>
        <w:rPr>
          <w:rFonts w:eastAsia="바탕"/>
          <w:sz w:val="21"/>
          <w:szCs w:val="21"/>
        </w:rPr>
        <w:t>, Mokpo, Korea, 2019.</w:t>
      </w:r>
    </w:p>
    <w:p w14:paraId="2E75D4DC" w14:textId="7A96B30B" w:rsidR="00A3381B" w:rsidRDefault="0037081D">
      <w:pPr>
        <w:pStyle w:val="20"/>
        <w:numPr>
          <w:ilvl w:val="0"/>
          <w:numId w:val="3"/>
        </w:numPr>
        <w:tabs>
          <w:tab w:val="num" w:pos="851"/>
        </w:tabs>
        <w:wordWrap/>
        <w:spacing w:after="120" w:line="260" w:lineRule="exact"/>
        <w:ind w:leftChars="0"/>
        <w:rPr>
          <w:rFonts w:eastAsia="바탕"/>
          <w:sz w:val="21"/>
          <w:szCs w:val="21"/>
        </w:rPr>
      </w:pPr>
      <w:r>
        <w:rPr>
          <w:iCs/>
          <w:color w:val="000000"/>
          <w:sz w:val="21"/>
          <w:szCs w:val="21"/>
        </w:rPr>
        <w:t xml:space="preserve">C.J. Lee, J.-H. Park, J.-Y. Cho, “Efficient Bridge Pier Cap Design with a Proper Sectional Depth”, </w:t>
      </w:r>
      <w:r>
        <w:rPr>
          <w:i/>
          <w:iCs/>
          <w:color w:val="000000"/>
          <w:sz w:val="21"/>
          <w:szCs w:val="21"/>
        </w:rPr>
        <w:t>Proceedings of International Symposium on Sea-Crossing Bridges</w:t>
      </w:r>
      <w:r>
        <w:rPr>
          <w:iCs/>
          <w:color w:val="000000"/>
          <w:sz w:val="21"/>
          <w:szCs w:val="21"/>
        </w:rPr>
        <w:t xml:space="preserve">, </w:t>
      </w:r>
      <w:r>
        <w:rPr>
          <w:rFonts w:eastAsia="바탕"/>
          <w:sz w:val="21"/>
          <w:szCs w:val="21"/>
        </w:rPr>
        <w:t>Mokpo, Korea, 2019.</w:t>
      </w:r>
    </w:p>
    <w:p w14:paraId="7973BEE8" w14:textId="2A636C4F" w:rsidR="00A3381B" w:rsidRDefault="0037081D">
      <w:pPr>
        <w:pStyle w:val="ad"/>
        <w:numPr>
          <w:ilvl w:val="0"/>
          <w:numId w:val="3"/>
        </w:numPr>
        <w:tabs>
          <w:tab w:val="num" w:pos="851"/>
        </w:tabs>
        <w:wordWrap/>
        <w:spacing w:after="120" w:line="260" w:lineRule="exact"/>
        <w:ind w:leftChars="0"/>
        <w:rPr>
          <w:iCs/>
          <w:color w:val="000000"/>
          <w:sz w:val="21"/>
          <w:szCs w:val="21"/>
        </w:rPr>
      </w:pPr>
      <w:r>
        <w:rPr>
          <w:rFonts w:eastAsia="바탕"/>
          <w:sz w:val="21"/>
          <w:szCs w:val="21"/>
        </w:rPr>
        <w:t>J.-L. An</w:t>
      </w:r>
      <w:r w:rsidRPr="00860A2F">
        <w:rPr>
          <w:iCs/>
          <w:color w:val="000000"/>
          <w:sz w:val="21"/>
          <w:szCs w:val="21"/>
        </w:rPr>
        <w:t xml:space="preserve">, </w:t>
      </w:r>
      <w:r>
        <w:rPr>
          <w:iCs/>
          <w:color w:val="000000"/>
          <w:sz w:val="21"/>
          <w:szCs w:val="21"/>
        </w:rPr>
        <w:t>Y.J</w:t>
      </w:r>
      <w:r>
        <w:rPr>
          <w:rFonts w:hint="eastAsia"/>
          <w:iCs/>
          <w:color w:val="000000"/>
          <w:sz w:val="21"/>
          <w:szCs w:val="21"/>
        </w:rPr>
        <w:t>.</w:t>
      </w:r>
      <w:r w:rsidRPr="00860A2F">
        <w:rPr>
          <w:iCs/>
          <w:color w:val="000000"/>
          <w:sz w:val="21"/>
          <w:szCs w:val="21"/>
        </w:rPr>
        <w:t xml:space="preserve"> Jeon, </w:t>
      </w:r>
      <w:r>
        <w:rPr>
          <w:iCs/>
          <w:color w:val="000000"/>
          <w:sz w:val="21"/>
          <w:szCs w:val="21"/>
        </w:rPr>
        <w:t>J.</w:t>
      </w:r>
      <w:r>
        <w:rPr>
          <w:rFonts w:eastAsia="바탕"/>
          <w:sz w:val="21"/>
          <w:szCs w:val="21"/>
        </w:rPr>
        <w:t xml:space="preserve"> Ahn</w:t>
      </w:r>
      <w:r w:rsidRPr="00860A2F">
        <w:rPr>
          <w:iCs/>
          <w:color w:val="000000"/>
          <w:sz w:val="21"/>
          <w:szCs w:val="21"/>
        </w:rPr>
        <w:t>, J</w:t>
      </w:r>
      <w:r>
        <w:rPr>
          <w:iCs/>
          <w:color w:val="000000"/>
          <w:sz w:val="21"/>
          <w:szCs w:val="21"/>
        </w:rPr>
        <w:t>.</w:t>
      </w:r>
      <w:r w:rsidRPr="00860A2F">
        <w:rPr>
          <w:iCs/>
          <w:color w:val="000000"/>
          <w:sz w:val="21"/>
          <w:szCs w:val="21"/>
        </w:rPr>
        <w:t>-Y</w:t>
      </w:r>
      <w:r>
        <w:rPr>
          <w:iCs/>
          <w:color w:val="000000"/>
          <w:sz w:val="21"/>
          <w:szCs w:val="21"/>
        </w:rPr>
        <w:t>.</w:t>
      </w:r>
      <w:r w:rsidRPr="00860A2F">
        <w:rPr>
          <w:iCs/>
          <w:color w:val="000000"/>
          <w:sz w:val="21"/>
          <w:szCs w:val="21"/>
        </w:rPr>
        <w:t xml:space="preserve"> Cho, “Investigations on Properties of Concrete and Steel at Low Temperatures”, </w:t>
      </w:r>
      <w:r w:rsidRPr="00860A2F">
        <w:rPr>
          <w:i/>
          <w:iCs/>
          <w:color w:val="000000"/>
          <w:sz w:val="21"/>
          <w:szCs w:val="21"/>
        </w:rPr>
        <w:t>Proceedings of the Korea Concrete Institute</w:t>
      </w:r>
      <w:r w:rsidRPr="00860A2F">
        <w:rPr>
          <w:iCs/>
          <w:color w:val="000000"/>
          <w:sz w:val="21"/>
          <w:szCs w:val="21"/>
        </w:rPr>
        <w:t>, 31</w:t>
      </w:r>
      <w:r>
        <w:rPr>
          <w:iCs/>
          <w:color w:val="000000"/>
          <w:sz w:val="21"/>
          <w:szCs w:val="21"/>
        </w:rPr>
        <w:t>-</w:t>
      </w:r>
      <w:r w:rsidRPr="00860A2F">
        <w:rPr>
          <w:iCs/>
          <w:color w:val="000000"/>
          <w:sz w:val="21"/>
          <w:szCs w:val="21"/>
        </w:rPr>
        <w:t>2:37-38, 2019</w:t>
      </w:r>
      <w:r>
        <w:rPr>
          <w:iCs/>
          <w:color w:val="000000"/>
          <w:sz w:val="21"/>
          <w:szCs w:val="21"/>
        </w:rPr>
        <w:t>.</w:t>
      </w:r>
    </w:p>
    <w:p w14:paraId="686FB2F4" w14:textId="77777777" w:rsidR="00A3381B" w:rsidRDefault="0037081D">
      <w:pPr>
        <w:pStyle w:val="ad"/>
        <w:numPr>
          <w:ilvl w:val="0"/>
          <w:numId w:val="3"/>
        </w:numPr>
        <w:tabs>
          <w:tab w:val="num" w:pos="851"/>
        </w:tabs>
        <w:wordWrap/>
        <w:spacing w:after="120" w:line="260" w:lineRule="exact"/>
        <w:ind w:leftChars="0"/>
        <w:rPr>
          <w:iCs/>
          <w:color w:val="000000"/>
          <w:sz w:val="21"/>
          <w:szCs w:val="21"/>
        </w:rPr>
      </w:pPr>
      <w:r>
        <w:rPr>
          <w:iCs/>
          <w:color w:val="000000"/>
          <w:sz w:val="21"/>
          <w:szCs w:val="21"/>
        </w:rPr>
        <w:t xml:space="preserve">K.-M. Kim, H.-J. Ahn, J.-Y. Cho, "Frictional Effect on Concrete Split Hopkinson Pressure Bar Test", </w:t>
      </w:r>
      <w:r>
        <w:rPr>
          <w:i/>
          <w:iCs/>
          <w:color w:val="000000"/>
          <w:sz w:val="21"/>
          <w:szCs w:val="21"/>
        </w:rPr>
        <w:t xml:space="preserve">Proceedings of the Korea Concrete Institute, </w:t>
      </w:r>
      <w:r>
        <w:rPr>
          <w:iCs/>
          <w:color w:val="000000"/>
          <w:sz w:val="21"/>
          <w:szCs w:val="21"/>
        </w:rPr>
        <w:t>31-2:563-564, 2019.</w:t>
      </w:r>
    </w:p>
    <w:p w14:paraId="20313167" w14:textId="77777777" w:rsidR="00A3381B" w:rsidRPr="00860A2F" w:rsidRDefault="0037081D" w:rsidP="00860A2F">
      <w:pPr>
        <w:pStyle w:val="ad"/>
        <w:numPr>
          <w:ilvl w:val="0"/>
          <w:numId w:val="3"/>
        </w:numPr>
        <w:tabs>
          <w:tab w:val="num" w:pos="851"/>
        </w:tabs>
        <w:spacing w:after="120" w:line="260" w:lineRule="exact"/>
        <w:ind w:leftChars="0" w:left="738" w:hanging="454"/>
        <w:rPr>
          <w:b/>
          <w:iCs/>
          <w:color w:val="000000"/>
          <w:sz w:val="21"/>
          <w:szCs w:val="21"/>
        </w:rPr>
      </w:pPr>
      <w:r>
        <w:rPr>
          <w:rFonts w:eastAsia="바탕"/>
          <w:sz w:val="21"/>
          <w:szCs w:val="21"/>
        </w:rPr>
        <w:t xml:space="preserve">J.-H. Lee, H.-S. Lee, Y. Yu, H.-J. Ahn, J.-Y. Cho, “Verification of Concrete Bridge Evaluation Manual with Experiments of Members from Decommissioned Concrete Bridges”, </w:t>
      </w:r>
      <w:r>
        <w:rPr>
          <w:rFonts w:eastAsia="바탕"/>
          <w:i/>
          <w:sz w:val="21"/>
          <w:szCs w:val="21"/>
        </w:rPr>
        <w:t>Proceedings of the Korea Concrete Institute</w:t>
      </w:r>
      <w:r>
        <w:rPr>
          <w:rFonts w:eastAsia="바탕"/>
          <w:color w:val="000000"/>
          <w:sz w:val="21"/>
          <w:szCs w:val="21"/>
        </w:rPr>
        <w:t xml:space="preserve">, </w:t>
      </w:r>
      <w:r>
        <w:rPr>
          <w:sz w:val="21"/>
          <w:szCs w:val="21"/>
        </w:rPr>
        <w:t>31-2: 249-250, 2019.</w:t>
      </w:r>
    </w:p>
    <w:p w14:paraId="1A411270" w14:textId="77777777" w:rsidR="00A3381B" w:rsidRDefault="0037081D">
      <w:pPr>
        <w:pStyle w:val="ad"/>
        <w:numPr>
          <w:ilvl w:val="0"/>
          <w:numId w:val="3"/>
        </w:numPr>
        <w:tabs>
          <w:tab w:val="num" w:pos="851"/>
        </w:tabs>
        <w:wordWrap/>
        <w:spacing w:after="120" w:line="260" w:lineRule="exact"/>
        <w:ind w:leftChars="0"/>
        <w:rPr>
          <w:iCs/>
          <w:color w:val="000000"/>
          <w:sz w:val="21"/>
          <w:szCs w:val="21"/>
        </w:rPr>
      </w:pPr>
      <w:r>
        <w:rPr>
          <w:iCs/>
          <w:color w:val="000000"/>
          <w:sz w:val="21"/>
          <w:szCs w:val="21"/>
        </w:rPr>
        <w:t xml:space="preserve">S. Lee, J.-Y. Cho, "Review of Concrete Constitutive Model for Impact Analysis", </w:t>
      </w:r>
      <w:r w:rsidRPr="00860A2F">
        <w:rPr>
          <w:i/>
          <w:iCs/>
          <w:color w:val="000000"/>
          <w:sz w:val="21"/>
          <w:szCs w:val="21"/>
        </w:rPr>
        <w:t>Proceedings of the Korea Concrete Institute</w:t>
      </w:r>
      <w:r>
        <w:rPr>
          <w:iCs/>
          <w:color w:val="000000"/>
          <w:sz w:val="21"/>
          <w:szCs w:val="21"/>
        </w:rPr>
        <w:t>, 31-2:237-238, 2019.</w:t>
      </w:r>
    </w:p>
    <w:p w14:paraId="4D6D1A3E" w14:textId="77777777" w:rsidR="00A3381B" w:rsidRDefault="0037081D">
      <w:pPr>
        <w:pStyle w:val="ad"/>
        <w:numPr>
          <w:ilvl w:val="0"/>
          <w:numId w:val="3"/>
        </w:numPr>
        <w:tabs>
          <w:tab w:val="num" w:pos="851"/>
        </w:tabs>
        <w:wordWrap/>
        <w:spacing w:after="120" w:line="260" w:lineRule="exact"/>
        <w:ind w:leftChars="0"/>
        <w:rPr>
          <w:iCs/>
          <w:color w:val="000000"/>
          <w:sz w:val="21"/>
          <w:szCs w:val="21"/>
        </w:rPr>
      </w:pPr>
      <w:r>
        <w:rPr>
          <w:rFonts w:hint="eastAsia"/>
          <w:iCs/>
          <w:color w:val="000000"/>
          <w:sz w:val="21"/>
          <w:szCs w:val="21"/>
        </w:rPr>
        <w:t>C.J. Lee, J</w:t>
      </w:r>
      <w:r>
        <w:rPr>
          <w:iCs/>
          <w:color w:val="000000"/>
          <w:sz w:val="21"/>
          <w:szCs w:val="21"/>
        </w:rPr>
        <w:t>.-H. Park,</w:t>
      </w:r>
      <w:r>
        <w:rPr>
          <w:rFonts w:hint="eastAsia"/>
          <w:iCs/>
          <w:color w:val="000000"/>
          <w:sz w:val="21"/>
          <w:szCs w:val="21"/>
        </w:rPr>
        <w:t xml:space="preserve"> </w:t>
      </w:r>
      <w:r>
        <w:rPr>
          <w:iCs/>
          <w:color w:val="000000"/>
          <w:sz w:val="21"/>
          <w:szCs w:val="21"/>
        </w:rPr>
        <w:t>J.-Y. Cho, “</w:t>
      </w:r>
      <w:r>
        <w:rPr>
          <w:rFonts w:hint="eastAsia"/>
          <w:iCs/>
          <w:color w:val="000000"/>
          <w:sz w:val="21"/>
          <w:szCs w:val="21"/>
        </w:rPr>
        <w:t xml:space="preserve">Analytical </w:t>
      </w:r>
      <w:r>
        <w:rPr>
          <w:iCs/>
          <w:color w:val="000000"/>
          <w:sz w:val="21"/>
          <w:szCs w:val="21"/>
        </w:rPr>
        <w:t>Research</w:t>
      </w:r>
      <w:r>
        <w:rPr>
          <w:rFonts w:hint="eastAsia"/>
          <w:iCs/>
          <w:color w:val="000000"/>
          <w:sz w:val="21"/>
          <w:szCs w:val="21"/>
        </w:rPr>
        <w:t xml:space="preserve"> </w:t>
      </w:r>
      <w:r>
        <w:rPr>
          <w:iCs/>
          <w:color w:val="000000"/>
          <w:sz w:val="21"/>
          <w:szCs w:val="21"/>
        </w:rPr>
        <w:t xml:space="preserve">on Shear behavior of the Bridge Pier Cap”, </w:t>
      </w:r>
      <w:r w:rsidRPr="00860A2F">
        <w:rPr>
          <w:i/>
          <w:iCs/>
          <w:color w:val="000000"/>
          <w:sz w:val="21"/>
          <w:szCs w:val="21"/>
        </w:rPr>
        <w:t>Proceedings of the Korea Concrete Institute</w:t>
      </w:r>
      <w:r>
        <w:rPr>
          <w:iCs/>
          <w:color w:val="000000"/>
          <w:sz w:val="21"/>
          <w:szCs w:val="21"/>
        </w:rPr>
        <w:t>, 31-2:215-216, 2019.</w:t>
      </w:r>
    </w:p>
    <w:p w14:paraId="6D94A845" w14:textId="11422A30" w:rsidR="00A3381B" w:rsidRDefault="0037081D">
      <w:pPr>
        <w:pStyle w:val="ad"/>
        <w:numPr>
          <w:ilvl w:val="0"/>
          <w:numId w:val="3"/>
        </w:numPr>
        <w:tabs>
          <w:tab w:val="num" w:pos="851"/>
        </w:tabs>
        <w:wordWrap/>
        <w:spacing w:after="120" w:line="260" w:lineRule="exact"/>
        <w:ind w:leftChars="0"/>
        <w:rPr>
          <w:iCs/>
          <w:color w:val="000000"/>
          <w:sz w:val="21"/>
          <w:szCs w:val="21"/>
        </w:rPr>
      </w:pPr>
      <w:r>
        <w:rPr>
          <w:iCs/>
          <w:color w:val="000000"/>
          <w:sz w:val="21"/>
          <w:szCs w:val="21"/>
        </w:rPr>
        <w:t xml:space="preserve">Y. Yu, </w:t>
      </w:r>
      <w:r w:rsidR="002227F2">
        <w:rPr>
          <w:rFonts w:hint="eastAsia"/>
          <w:iCs/>
          <w:color w:val="000000"/>
          <w:sz w:val="21"/>
          <w:szCs w:val="21"/>
        </w:rPr>
        <w:t>H</w:t>
      </w:r>
      <w:r w:rsidR="002227F2">
        <w:rPr>
          <w:iCs/>
          <w:color w:val="000000"/>
          <w:sz w:val="21"/>
          <w:szCs w:val="21"/>
        </w:rPr>
        <w:t xml:space="preserve">.-J. Ahn, </w:t>
      </w:r>
      <w:r>
        <w:rPr>
          <w:iCs/>
          <w:color w:val="000000"/>
          <w:sz w:val="21"/>
          <w:szCs w:val="21"/>
        </w:rPr>
        <w:t>J</w:t>
      </w:r>
      <w:r>
        <w:rPr>
          <w:rFonts w:hint="eastAsia"/>
          <w:iCs/>
          <w:color w:val="000000"/>
          <w:sz w:val="21"/>
          <w:szCs w:val="21"/>
        </w:rPr>
        <w:t>.</w:t>
      </w:r>
      <w:r>
        <w:rPr>
          <w:iCs/>
          <w:color w:val="000000"/>
          <w:sz w:val="21"/>
          <w:szCs w:val="21"/>
        </w:rPr>
        <w:t>-Y</w:t>
      </w:r>
      <w:r>
        <w:rPr>
          <w:rFonts w:hint="eastAsia"/>
          <w:iCs/>
          <w:color w:val="000000"/>
          <w:sz w:val="21"/>
          <w:szCs w:val="21"/>
        </w:rPr>
        <w:t>.</w:t>
      </w:r>
      <w:r>
        <w:rPr>
          <w:iCs/>
          <w:color w:val="000000"/>
          <w:sz w:val="21"/>
          <w:szCs w:val="21"/>
        </w:rPr>
        <w:t xml:space="preserve"> Cho, “Evaluation of Deflection Performa</w:t>
      </w:r>
      <w:r>
        <w:rPr>
          <w:rFonts w:hint="eastAsia"/>
          <w:iCs/>
          <w:color w:val="000000"/>
          <w:sz w:val="21"/>
          <w:szCs w:val="21"/>
        </w:rPr>
        <w:t>n</w:t>
      </w:r>
      <w:r>
        <w:rPr>
          <w:iCs/>
          <w:color w:val="000000"/>
          <w:sz w:val="21"/>
          <w:szCs w:val="21"/>
        </w:rPr>
        <w:t>ce of RC Beam by Drop Weight Impact Test”</w:t>
      </w:r>
      <w:r w:rsidRPr="00860A2F">
        <w:rPr>
          <w:i/>
          <w:iCs/>
          <w:color w:val="000000"/>
          <w:sz w:val="21"/>
          <w:szCs w:val="21"/>
        </w:rPr>
        <w:t>, Proceedings of the Korea Concrete Institute</w:t>
      </w:r>
      <w:r>
        <w:rPr>
          <w:iCs/>
          <w:color w:val="000000"/>
          <w:sz w:val="21"/>
          <w:szCs w:val="21"/>
        </w:rPr>
        <w:t>, 31-2:241-242, 2019.</w:t>
      </w:r>
    </w:p>
    <w:p w14:paraId="7B08408B" w14:textId="77777777" w:rsidR="00A3381B" w:rsidRDefault="0037081D">
      <w:pPr>
        <w:pStyle w:val="ad"/>
        <w:numPr>
          <w:ilvl w:val="0"/>
          <w:numId w:val="3"/>
        </w:numPr>
        <w:tabs>
          <w:tab w:val="num" w:pos="851"/>
        </w:tabs>
        <w:wordWrap/>
        <w:spacing w:after="120" w:line="260" w:lineRule="exact"/>
        <w:ind w:leftChars="0"/>
        <w:rPr>
          <w:iCs/>
          <w:color w:val="000000"/>
          <w:sz w:val="21"/>
          <w:szCs w:val="21"/>
        </w:rPr>
      </w:pPr>
      <w:r>
        <w:rPr>
          <w:rFonts w:eastAsia="바탕"/>
          <w:sz w:val="21"/>
          <w:szCs w:val="21"/>
        </w:rPr>
        <w:t xml:space="preserve">J.-H. Park, J.-Y. Cho, “A Rational Strut-and-tie Model Design Based on the Sectional Depth of Bridge Pier Cap”, </w:t>
      </w:r>
      <w:r>
        <w:rPr>
          <w:i/>
          <w:iCs/>
          <w:color w:val="000000"/>
          <w:sz w:val="21"/>
          <w:szCs w:val="21"/>
        </w:rPr>
        <w:t>Proceedings of the Korea Concrete Institute</w:t>
      </w:r>
      <w:r>
        <w:rPr>
          <w:iCs/>
          <w:color w:val="000000"/>
          <w:sz w:val="21"/>
          <w:szCs w:val="21"/>
        </w:rPr>
        <w:t>, 31-2:31-32, 2019.</w:t>
      </w:r>
    </w:p>
    <w:p w14:paraId="06A120D7" w14:textId="77777777" w:rsidR="00A3381B" w:rsidRDefault="0037081D">
      <w:pPr>
        <w:pStyle w:val="ad"/>
        <w:numPr>
          <w:ilvl w:val="0"/>
          <w:numId w:val="3"/>
        </w:numPr>
        <w:tabs>
          <w:tab w:val="num" w:pos="851"/>
        </w:tabs>
        <w:wordWrap/>
        <w:spacing w:after="120" w:line="260" w:lineRule="exact"/>
        <w:ind w:leftChars="0"/>
        <w:rPr>
          <w:iCs/>
          <w:color w:val="000000"/>
          <w:sz w:val="21"/>
          <w:szCs w:val="21"/>
        </w:rPr>
      </w:pPr>
      <w:r>
        <w:rPr>
          <w:rFonts w:eastAsia="바탕"/>
          <w:sz w:val="21"/>
          <w:szCs w:val="21"/>
        </w:rPr>
        <w:t xml:space="preserve">J.-H. Park, </w:t>
      </w:r>
      <w:r>
        <w:rPr>
          <w:iCs/>
          <w:color w:val="000000"/>
          <w:sz w:val="21"/>
          <w:szCs w:val="21"/>
        </w:rPr>
        <w:t>H.-J. Ahn</w:t>
      </w:r>
      <w:r>
        <w:rPr>
          <w:rFonts w:eastAsia="바탕"/>
          <w:sz w:val="21"/>
          <w:szCs w:val="21"/>
        </w:rPr>
        <w:t xml:space="preserve">, J.-Y. Cho, “Efficient Design Concept of Bridge Pier Cap with Appropriate Section Depth”, </w:t>
      </w:r>
      <w:r>
        <w:rPr>
          <w:i/>
          <w:iCs/>
          <w:color w:val="000000"/>
          <w:sz w:val="21"/>
          <w:szCs w:val="21"/>
        </w:rPr>
        <w:t>Proceedings of the Korean Institute of Bridge and Structural Engineers</w:t>
      </w:r>
      <w:r>
        <w:rPr>
          <w:iCs/>
          <w:color w:val="000000"/>
          <w:sz w:val="21"/>
          <w:szCs w:val="21"/>
        </w:rPr>
        <w:t>, 3:16-17, 2019.</w:t>
      </w:r>
    </w:p>
    <w:p w14:paraId="6E7593D2" w14:textId="77777777" w:rsidR="00A3381B" w:rsidRDefault="0037081D">
      <w:pPr>
        <w:pStyle w:val="ad"/>
        <w:numPr>
          <w:ilvl w:val="0"/>
          <w:numId w:val="3"/>
        </w:numPr>
        <w:tabs>
          <w:tab w:val="num" w:pos="851"/>
        </w:tabs>
        <w:wordWrap/>
        <w:spacing w:after="120" w:line="260" w:lineRule="exact"/>
        <w:ind w:leftChars="0"/>
        <w:rPr>
          <w:b/>
          <w:iCs/>
          <w:color w:val="000000"/>
          <w:sz w:val="21"/>
          <w:szCs w:val="21"/>
        </w:rPr>
      </w:pPr>
      <w:r>
        <w:rPr>
          <w:b/>
          <w:iCs/>
          <w:color w:val="000000"/>
          <w:sz w:val="21"/>
          <w:szCs w:val="21"/>
        </w:rPr>
        <w:t>Y</w:t>
      </w:r>
      <w:r>
        <w:rPr>
          <w:rFonts w:hint="eastAsia"/>
          <w:b/>
          <w:iCs/>
          <w:color w:val="000000"/>
          <w:sz w:val="21"/>
          <w:szCs w:val="21"/>
        </w:rPr>
        <w:t>.</w:t>
      </w:r>
      <w:r>
        <w:rPr>
          <w:b/>
          <w:iCs/>
          <w:color w:val="000000"/>
          <w:sz w:val="21"/>
          <w:szCs w:val="21"/>
        </w:rPr>
        <w:t xml:space="preserve"> Yu, J</w:t>
      </w:r>
      <w:r>
        <w:rPr>
          <w:rFonts w:hint="eastAsia"/>
          <w:b/>
          <w:iCs/>
          <w:color w:val="000000"/>
          <w:sz w:val="21"/>
          <w:szCs w:val="21"/>
        </w:rPr>
        <w:t>.</w:t>
      </w:r>
      <w:r>
        <w:rPr>
          <w:b/>
          <w:iCs/>
          <w:color w:val="000000"/>
          <w:sz w:val="21"/>
          <w:szCs w:val="21"/>
        </w:rPr>
        <w:t>-Y</w:t>
      </w:r>
      <w:r>
        <w:rPr>
          <w:rFonts w:hint="eastAsia"/>
          <w:b/>
          <w:iCs/>
          <w:color w:val="000000"/>
          <w:sz w:val="21"/>
          <w:szCs w:val="21"/>
        </w:rPr>
        <w:t>.</w:t>
      </w:r>
      <w:r>
        <w:rPr>
          <w:b/>
          <w:iCs/>
          <w:color w:val="000000"/>
          <w:sz w:val="21"/>
          <w:szCs w:val="21"/>
        </w:rPr>
        <w:t xml:space="preserve"> Cho, “A Parametric Study on the Impact Resistance of RC Beam”, </w:t>
      </w:r>
      <w:r w:rsidRPr="00860A2F">
        <w:rPr>
          <w:b/>
          <w:iCs/>
          <w:color w:val="000000"/>
          <w:sz w:val="21"/>
          <w:szCs w:val="21"/>
        </w:rPr>
        <w:t>HIS-DAPS 2019</w:t>
      </w:r>
      <w:r>
        <w:rPr>
          <w:b/>
          <w:iCs/>
          <w:color w:val="000000"/>
          <w:sz w:val="21"/>
          <w:szCs w:val="21"/>
        </w:rPr>
        <w:t xml:space="preserve">, </w:t>
      </w:r>
      <w:r>
        <w:rPr>
          <w:b/>
          <w:i/>
          <w:iCs/>
          <w:color w:val="000000"/>
          <w:sz w:val="21"/>
          <w:szCs w:val="21"/>
        </w:rPr>
        <w:t>The 20th Hwarandae International Symposium: The 7th International Conference on Design and Analysis of Protective Structures,</w:t>
      </w:r>
      <w:r>
        <w:rPr>
          <w:b/>
          <w:iCs/>
          <w:color w:val="000000"/>
          <w:sz w:val="21"/>
          <w:szCs w:val="21"/>
        </w:rPr>
        <w:t xml:space="preserve"> Seoul, Korea, 2019.</w:t>
      </w:r>
    </w:p>
    <w:p w14:paraId="2FB4D694" w14:textId="77777777" w:rsidR="00A3381B" w:rsidRDefault="0037081D">
      <w:pPr>
        <w:pStyle w:val="ad"/>
        <w:numPr>
          <w:ilvl w:val="0"/>
          <w:numId w:val="3"/>
        </w:numPr>
        <w:tabs>
          <w:tab w:val="num" w:pos="851"/>
        </w:tabs>
        <w:wordWrap/>
        <w:spacing w:after="120" w:line="260" w:lineRule="exact"/>
        <w:ind w:leftChars="0"/>
        <w:rPr>
          <w:b/>
          <w:iCs/>
          <w:color w:val="000000"/>
          <w:sz w:val="21"/>
          <w:szCs w:val="21"/>
        </w:rPr>
      </w:pPr>
      <w:r>
        <w:rPr>
          <w:b/>
          <w:iCs/>
          <w:color w:val="000000"/>
          <w:sz w:val="21"/>
          <w:szCs w:val="21"/>
        </w:rPr>
        <w:t>S</w:t>
      </w:r>
      <w:r>
        <w:rPr>
          <w:rFonts w:hint="eastAsia"/>
          <w:b/>
          <w:iCs/>
          <w:color w:val="000000"/>
          <w:sz w:val="21"/>
          <w:szCs w:val="21"/>
        </w:rPr>
        <w:t>.</w:t>
      </w:r>
      <w:r>
        <w:rPr>
          <w:b/>
          <w:iCs/>
          <w:color w:val="000000"/>
          <w:sz w:val="21"/>
          <w:szCs w:val="21"/>
        </w:rPr>
        <w:t xml:space="preserve"> Lee, J</w:t>
      </w:r>
      <w:r>
        <w:rPr>
          <w:rFonts w:hint="eastAsia"/>
          <w:b/>
          <w:iCs/>
          <w:color w:val="000000"/>
          <w:sz w:val="21"/>
          <w:szCs w:val="21"/>
        </w:rPr>
        <w:t>.</w:t>
      </w:r>
      <w:r>
        <w:rPr>
          <w:b/>
          <w:iCs/>
          <w:color w:val="000000"/>
          <w:sz w:val="21"/>
          <w:szCs w:val="21"/>
        </w:rPr>
        <w:t>-Y</w:t>
      </w:r>
      <w:r>
        <w:rPr>
          <w:rFonts w:hint="eastAsia"/>
          <w:b/>
          <w:iCs/>
          <w:color w:val="000000"/>
          <w:sz w:val="21"/>
          <w:szCs w:val="21"/>
        </w:rPr>
        <w:t>.</w:t>
      </w:r>
      <w:r>
        <w:rPr>
          <w:b/>
          <w:iCs/>
          <w:color w:val="000000"/>
          <w:sz w:val="21"/>
          <w:szCs w:val="21"/>
        </w:rPr>
        <w:t xml:space="preserve"> Cho, “Effect of Reinforcing Steel on Local Behaviors of Reinforced Concrete Structures under Impact Loading”, </w:t>
      </w:r>
      <w:r w:rsidRPr="00860A2F">
        <w:rPr>
          <w:b/>
          <w:iCs/>
          <w:color w:val="000000"/>
          <w:sz w:val="21"/>
          <w:szCs w:val="21"/>
        </w:rPr>
        <w:t>HIS-DAPS 2019</w:t>
      </w:r>
      <w:r>
        <w:rPr>
          <w:b/>
          <w:iCs/>
          <w:color w:val="000000"/>
          <w:sz w:val="21"/>
          <w:szCs w:val="21"/>
        </w:rPr>
        <w:t xml:space="preserve">, </w:t>
      </w:r>
      <w:r>
        <w:rPr>
          <w:b/>
          <w:i/>
          <w:iCs/>
          <w:color w:val="000000"/>
          <w:sz w:val="21"/>
          <w:szCs w:val="21"/>
        </w:rPr>
        <w:t>The 20th Hwarandae International Symposium: The 7th International Conference on Design and Analysis of Protective Structures</w:t>
      </w:r>
      <w:r>
        <w:rPr>
          <w:b/>
          <w:iCs/>
          <w:color w:val="000000"/>
          <w:sz w:val="21"/>
          <w:szCs w:val="21"/>
        </w:rPr>
        <w:t>, Seoul, Korea, 2019.</w:t>
      </w:r>
    </w:p>
    <w:p w14:paraId="4798A5D6" w14:textId="45409E5A" w:rsidR="00A3381B" w:rsidRDefault="0037081D">
      <w:pPr>
        <w:numPr>
          <w:ilvl w:val="0"/>
          <w:numId w:val="3"/>
        </w:numPr>
        <w:tabs>
          <w:tab w:val="num" w:pos="851"/>
        </w:tabs>
        <w:wordWrap/>
        <w:spacing w:after="120" w:line="260" w:lineRule="exact"/>
        <w:rPr>
          <w:b/>
          <w:iCs/>
          <w:color w:val="000000"/>
          <w:sz w:val="21"/>
          <w:szCs w:val="21"/>
        </w:rPr>
      </w:pPr>
      <w:r w:rsidRPr="00860A2F">
        <w:rPr>
          <w:b/>
          <w:iCs/>
          <w:color w:val="000000"/>
          <w:sz w:val="21"/>
          <w:szCs w:val="21"/>
        </w:rPr>
        <w:t>K.</w:t>
      </w:r>
      <w:r>
        <w:rPr>
          <w:rFonts w:hint="eastAsia"/>
          <w:b/>
          <w:iCs/>
          <w:color w:val="000000"/>
          <w:sz w:val="21"/>
          <w:szCs w:val="21"/>
        </w:rPr>
        <w:t>-</w:t>
      </w:r>
      <w:r w:rsidRPr="00860A2F">
        <w:rPr>
          <w:b/>
          <w:iCs/>
          <w:color w:val="000000"/>
          <w:sz w:val="21"/>
          <w:szCs w:val="21"/>
        </w:rPr>
        <w:t>M. Kim, J</w:t>
      </w:r>
      <w:r>
        <w:rPr>
          <w:rFonts w:hint="eastAsia"/>
          <w:b/>
          <w:iCs/>
          <w:color w:val="000000"/>
          <w:sz w:val="21"/>
          <w:szCs w:val="21"/>
        </w:rPr>
        <w:t>.</w:t>
      </w:r>
      <w:r w:rsidRPr="00860A2F">
        <w:rPr>
          <w:b/>
          <w:iCs/>
          <w:color w:val="000000"/>
          <w:sz w:val="21"/>
          <w:szCs w:val="21"/>
        </w:rPr>
        <w:t>-Y</w:t>
      </w:r>
      <w:r>
        <w:rPr>
          <w:rFonts w:hint="eastAsia"/>
          <w:b/>
          <w:iCs/>
          <w:color w:val="000000"/>
          <w:sz w:val="21"/>
          <w:szCs w:val="21"/>
        </w:rPr>
        <w:t>.</w:t>
      </w:r>
      <w:r w:rsidRPr="00860A2F">
        <w:rPr>
          <w:b/>
          <w:iCs/>
          <w:color w:val="000000"/>
          <w:sz w:val="21"/>
          <w:szCs w:val="21"/>
        </w:rPr>
        <w:t xml:space="preserve"> Cho, "Effect of Coarse Aggregate Size on Concrete under Impacts Loads", HIS-DAPS 2019, </w:t>
      </w:r>
      <w:r w:rsidRPr="00860A2F">
        <w:rPr>
          <w:b/>
          <w:i/>
          <w:iCs/>
          <w:color w:val="000000"/>
          <w:sz w:val="21"/>
          <w:szCs w:val="21"/>
        </w:rPr>
        <w:t>The 20th Hwarandae International Symposium: The 7th International Conference on Design and Analysis of Protective Structures</w:t>
      </w:r>
      <w:r w:rsidRPr="00860A2F">
        <w:rPr>
          <w:b/>
          <w:iCs/>
          <w:color w:val="000000"/>
          <w:sz w:val="21"/>
          <w:szCs w:val="21"/>
        </w:rPr>
        <w:t>, Seoul, Korea, 2019</w:t>
      </w:r>
      <w:r>
        <w:rPr>
          <w:b/>
          <w:iCs/>
          <w:color w:val="000000"/>
          <w:sz w:val="21"/>
          <w:szCs w:val="21"/>
        </w:rPr>
        <w:t>.</w:t>
      </w:r>
    </w:p>
    <w:p w14:paraId="461ED3D1" w14:textId="77777777" w:rsidR="00A3381B" w:rsidRDefault="0037081D">
      <w:pPr>
        <w:numPr>
          <w:ilvl w:val="0"/>
          <w:numId w:val="3"/>
        </w:numPr>
        <w:tabs>
          <w:tab w:val="num" w:pos="851"/>
        </w:tabs>
        <w:wordWrap/>
        <w:spacing w:after="120" w:line="260" w:lineRule="exact"/>
        <w:rPr>
          <w:iCs/>
          <w:color w:val="000000"/>
          <w:sz w:val="21"/>
          <w:szCs w:val="21"/>
        </w:rPr>
      </w:pPr>
      <w:r>
        <w:rPr>
          <w:rFonts w:hint="eastAsia"/>
          <w:iCs/>
          <w:color w:val="000000"/>
          <w:sz w:val="21"/>
          <w:szCs w:val="21"/>
        </w:rPr>
        <w:t>H.S.</w:t>
      </w:r>
      <w:r>
        <w:rPr>
          <w:iCs/>
          <w:color w:val="000000"/>
          <w:sz w:val="21"/>
          <w:szCs w:val="21"/>
        </w:rPr>
        <w:t xml:space="preserve"> </w:t>
      </w:r>
      <w:r>
        <w:rPr>
          <w:rFonts w:hint="eastAsia"/>
          <w:iCs/>
          <w:color w:val="000000"/>
          <w:sz w:val="21"/>
          <w:szCs w:val="21"/>
        </w:rPr>
        <w:t>Lee,</w:t>
      </w:r>
      <w:r>
        <w:rPr>
          <w:iCs/>
          <w:color w:val="000000"/>
          <w:sz w:val="21"/>
          <w:szCs w:val="21"/>
        </w:rPr>
        <w:t xml:space="preserve"> </w:t>
      </w:r>
      <w:r>
        <w:rPr>
          <w:rFonts w:hint="eastAsia"/>
          <w:iCs/>
          <w:color w:val="000000"/>
          <w:sz w:val="21"/>
          <w:szCs w:val="21"/>
        </w:rPr>
        <w:t>S.</w:t>
      </w:r>
      <w:r>
        <w:rPr>
          <w:iCs/>
          <w:color w:val="000000"/>
          <w:sz w:val="21"/>
          <w:szCs w:val="21"/>
        </w:rPr>
        <w:t xml:space="preserve"> </w:t>
      </w:r>
      <w:r>
        <w:rPr>
          <w:rFonts w:hint="eastAsia"/>
          <w:iCs/>
          <w:color w:val="000000"/>
          <w:sz w:val="21"/>
          <w:szCs w:val="21"/>
        </w:rPr>
        <w:t>Lee,</w:t>
      </w:r>
      <w:r>
        <w:rPr>
          <w:iCs/>
          <w:color w:val="000000"/>
          <w:sz w:val="21"/>
          <w:szCs w:val="21"/>
        </w:rPr>
        <w:t xml:space="preserve"> </w:t>
      </w:r>
      <w:r>
        <w:rPr>
          <w:rFonts w:hint="eastAsia"/>
          <w:iCs/>
          <w:color w:val="000000"/>
          <w:sz w:val="21"/>
          <w:szCs w:val="21"/>
        </w:rPr>
        <w:t>J.-Y.</w:t>
      </w:r>
      <w:r>
        <w:rPr>
          <w:iCs/>
          <w:color w:val="000000"/>
          <w:sz w:val="21"/>
          <w:szCs w:val="21"/>
        </w:rPr>
        <w:t xml:space="preserve"> </w:t>
      </w:r>
      <w:r>
        <w:rPr>
          <w:rFonts w:hint="eastAsia"/>
          <w:iCs/>
          <w:color w:val="000000"/>
          <w:sz w:val="21"/>
          <w:szCs w:val="21"/>
        </w:rPr>
        <w:t>Cho,</w:t>
      </w:r>
      <w:r>
        <w:rPr>
          <w:iCs/>
          <w:color w:val="000000"/>
          <w:sz w:val="21"/>
          <w:szCs w:val="21"/>
        </w:rPr>
        <w:t xml:space="preserve"> “</w:t>
      </w:r>
      <w:r>
        <w:rPr>
          <w:rFonts w:hint="eastAsia"/>
          <w:iCs/>
          <w:color w:val="000000"/>
          <w:sz w:val="21"/>
          <w:szCs w:val="21"/>
        </w:rPr>
        <w:t>Bond</w:t>
      </w:r>
      <w:r>
        <w:rPr>
          <w:iCs/>
          <w:color w:val="000000"/>
          <w:sz w:val="21"/>
          <w:szCs w:val="21"/>
        </w:rPr>
        <w:t xml:space="preserve"> </w:t>
      </w:r>
      <w:r>
        <w:rPr>
          <w:rFonts w:hint="eastAsia"/>
          <w:iCs/>
          <w:color w:val="000000"/>
          <w:sz w:val="21"/>
          <w:szCs w:val="21"/>
        </w:rPr>
        <w:t>Behavior</w:t>
      </w:r>
      <w:r>
        <w:rPr>
          <w:iCs/>
          <w:color w:val="000000"/>
          <w:sz w:val="21"/>
          <w:szCs w:val="21"/>
        </w:rPr>
        <w:t xml:space="preserve"> </w:t>
      </w:r>
      <w:r>
        <w:rPr>
          <w:rFonts w:hint="eastAsia"/>
          <w:iCs/>
          <w:color w:val="000000"/>
          <w:sz w:val="21"/>
          <w:szCs w:val="21"/>
        </w:rPr>
        <w:t>Between</w:t>
      </w:r>
      <w:r>
        <w:rPr>
          <w:iCs/>
          <w:color w:val="000000"/>
          <w:sz w:val="21"/>
          <w:szCs w:val="21"/>
        </w:rPr>
        <w:t xml:space="preserve"> </w:t>
      </w:r>
      <w:r>
        <w:rPr>
          <w:rFonts w:hint="eastAsia"/>
          <w:iCs/>
          <w:color w:val="000000"/>
          <w:sz w:val="21"/>
          <w:szCs w:val="21"/>
        </w:rPr>
        <w:t>Concrete</w:t>
      </w:r>
      <w:r>
        <w:rPr>
          <w:iCs/>
          <w:color w:val="000000"/>
          <w:sz w:val="21"/>
          <w:szCs w:val="21"/>
        </w:rPr>
        <w:t xml:space="preserve"> </w:t>
      </w:r>
      <w:r>
        <w:rPr>
          <w:rFonts w:hint="eastAsia"/>
          <w:iCs/>
          <w:color w:val="000000"/>
          <w:sz w:val="21"/>
          <w:szCs w:val="21"/>
        </w:rPr>
        <w:t>and</w:t>
      </w:r>
      <w:r>
        <w:rPr>
          <w:iCs/>
          <w:color w:val="000000"/>
          <w:sz w:val="21"/>
          <w:szCs w:val="21"/>
        </w:rPr>
        <w:t xml:space="preserve"> </w:t>
      </w:r>
      <w:r>
        <w:rPr>
          <w:rFonts w:hint="eastAsia"/>
          <w:iCs/>
          <w:color w:val="000000"/>
          <w:sz w:val="21"/>
          <w:szCs w:val="21"/>
        </w:rPr>
        <w:t>Reinforcing</w:t>
      </w:r>
      <w:r>
        <w:rPr>
          <w:iCs/>
          <w:color w:val="000000"/>
          <w:sz w:val="21"/>
          <w:szCs w:val="21"/>
        </w:rPr>
        <w:t xml:space="preserve"> </w:t>
      </w:r>
      <w:r>
        <w:rPr>
          <w:rFonts w:hint="eastAsia"/>
          <w:iCs/>
          <w:color w:val="000000"/>
          <w:sz w:val="21"/>
          <w:szCs w:val="21"/>
        </w:rPr>
        <w:t>Steel</w:t>
      </w:r>
      <w:r>
        <w:rPr>
          <w:iCs/>
          <w:color w:val="000000"/>
          <w:sz w:val="21"/>
          <w:szCs w:val="21"/>
        </w:rPr>
        <w:t xml:space="preserve"> </w:t>
      </w:r>
      <w:r>
        <w:rPr>
          <w:rFonts w:hint="eastAsia"/>
          <w:iCs/>
          <w:color w:val="000000"/>
          <w:sz w:val="21"/>
          <w:szCs w:val="21"/>
        </w:rPr>
        <w:t>Subjected</w:t>
      </w:r>
      <w:r>
        <w:rPr>
          <w:iCs/>
          <w:color w:val="000000"/>
          <w:sz w:val="21"/>
          <w:szCs w:val="21"/>
        </w:rPr>
        <w:t xml:space="preserve"> </w:t>
      </w:r>
      <w:r>
        <w:rPr>
          <w:rFonts w:hint="eastAsia"/>
          <w:iCs/>
          <w:color w:val="000000"/>
          <w:sz w:val="21"/>
          <w:szCs w:val="21"/>
        </w:rPr>
        <w:t>to</w:t>
      </w:r>
      <w:r>
        <w:rPr>
          <w:iCs/>
          <w:color w:val="000000"/>
          <w:sz w:val="21"/>
          <w:szCs w:val="21"/>
        </w:rPr>
        <w:t xml:space="preserve"> </w:t>
      </w:r>
      <w:r>
        <w:rPr>
          <w:rFonts w:hint="eastAsia"/>
          <w:iCs/>
          <w:color w:val="000000"/>
          <w:sz w:val="21"/>
          <w:szCs w:val="21"/>
        </w:rPr>
        <w:t>Impact</w:t>
      </w:r>
      <w:r>
        <w:rPr>
          <w:iCs/>
          <w:color w:val="000000"/>
          <w:sz w:val="21"/>
          <w:szCs w:val="21"/>
        </w:rPr>
        <w:t xml:space="preserve"> </w:t>
      </w:r>
      <w:r>
        <w:rPr>
          <w:rFonts w:hint="eastAsia"/>
          <w:iCs/>
          <w:color w:val="000000"/>
          <w:sz w:val="21"/>
          <w:szCs w:val="21"/>
        </w:rPr>
        <w:t>and</w:t>
      </w:r>
      <w:r>
        <w:rPr>
          <w:iCs/>
          <w:color w:val="000000"/>
          <w:sz w:val="21"/>
          <w:szCs w:val="21"/>
        </w:rPr>
        <w:t xml:space="preserve"> </w:t>
      </w:r>
      <w:r>
        <w:rPr>
          <w:rFonts w:hint="eastAsia"/>
          <w:iCs/>
          <w:color w:val="000000"/>
          <w:sz w:val="21"/>
          <w:szCs w:val="21"/>
        </w:rPr>
        <w:t>Blast</w:t>
      </w:r>
      <w:r>
        <w:rPr>
          <w:iCs/>
          <w:color w:val="000000"/>
          <w:sz w:val="21"/>
          <w:szCs w:val="21"/>
        </w:rPr>
        <w:t xml:space="preserve"> </w:t>
      </w:r>
      <w:r>
        <w:rPr>
          <w:rFonts w:hint="eastAsia"/>
          <w:iCs/>
          <w:color w:val="000000"/>
          <w:sz w:val="21"/>
          <w:szCs w:val="21"/>
        </w:rPr>
        <w:t>Loadings</w:t>
      </w:r>
      <w:r>
        <w:rPr>
          <w:iCs/>
          <w:color w:val="000000"/>
          <w:sz w:val="21"/>
          <w:szCs w:val="21"/>
        </w:rPr>
        <w:t>”</w:t>
      </w:r>
      <w:r>
        <w:rPr>
          <w:rFonts w:hint="eastAsia"/>
          <w:iCs/>
          <w:color w:val="000000"/>
          <w:sz w:val="21"/>
          <w:szCs w:val="21"/>
        </w:rPr>
        <w:t>,</w:t>
      </w:r>
      <w:r>
        <w:rPr>
          <w:iCs/>
          <w:color w:val="000000"/>
          <w:sz w:val="21"/>
          <w:szCs w:val="21"/>
        </w:rPr>
        <w:t xml:space="preserve"> </w:t>
      </w:r>
      <w:r>
        <w:rPr>
          <w:rFonts w:hint="eastAsia"/>
          <w:i/>
          <w:iCs/>
          <w:color w:val="000000"/>
          <w:sz w:val="21"/>
          <w:szCs w:val="21"/>
        </w:rPr>
        <w:t>Proceedings</w:t>
      </w:r>
      <w:r>
        <w:rPr>
          <w:i/>
          <w:iCs/>
          <w:color w:val="000000"/>
          <w:sz w:val="21"/>
          <w:szCs w:val="21"/>
        </w:rPr>
        <w:t xml:space="preserve"> </w:t>
      </w:r>
      <w:r>
        <w:rPr>
          <w:rFonts w:hint="eastAsia"/>
          <w:i/>
          <w:iCs/>
          <w:color w:val="000000"/>
          <w:sz w:val="21"/>
          <w:szCs w:val="21"/>
        </w:rPr>
        <w:t>of</w:t>
      </w:r>
      <w:r>
        <w:rPr>
          <w:i/>
          <w:iCs/>
          <w:color w:val="000000"/>
          <w:sz w:val="21"/>
          <w:szCs w:val="21"/>
        </w:rPr>
        <w:t xml:space="preserve"> </w:t>
      </w:r>
      <w:r>
        <w:rPr>
          <w:rFonts w:hint="eastAsia"/>
          <w:i/>
          <w:iCs/>
          <w:color w:val="000000"/>
          <w:sz w:val="21"/>
          <w:szCs w:val="21"/>
        </w:rPr>
        <w:t>the</w:t>
      </w:r>
      <w:r>
        <w:rPr>
          <w:i/>
          <w:iCs/>
          <w:color w:val="000000"/>
          <w:sz w:val="21"/>
          <w:szCs w:val="21"/>
        </w:rPr>
        <w:t xml:space="preserve"> </w:t>
      </w:r>
      <w:r>
        <w:rPr>
          <w:rFonts w:hint="eastAsia"/>
          <w:i/>
          <w:iCs/>
          <w:color w:val="000000"/>
          <w:sz w:val="21"/>
          <w:szCs w:val="21"/>
        </w:rPr>
        <w:t>Korea</w:t>
      </w:r>
      <w:r>
        <w:rPr>
          <w:i/>
          <w:iCs/>
          <w:color w:val="000000"/>
          <w:sz w:val="21"/>
          <w:szCs w:val="21"/>
        </w:rPr>
        <w:t xml:space="preserve"> </w:t>
      </w:r>
      <w:r>
        <w:rPr>
          <w:rFonts w:hint="eastAsia"/>
          <w:i/>
          <w:iCs/>
          <w:color w:val="000000"/>
          <w:sz w:val="21"/>
          <w:szCs w:val="21"/>
        </w:rPr>
        <w:t>Concrete</w:t>
      </w:r>
      <w:r>
        <w:rPr>
          <w:i/>
          <w:iCs/>
          <w:color w:val="000000"/>
          <w:sz w:val="21"/>
          <w:szCs w:val="21"/>
        </w:rPr>
        <w:t xml:space="preserve"> </w:t>
      </w:r>
      <w:r>
        <w:rPr>
          <w:rFonts w:hint="eastAsia"/>
          <w:i/>
          <w:iCs/>
          <w:color w:val="000000"/>
          <w:sz w:val="21"/>
          <w:szCs w:val="21"/>
        </w:rPr>
        <w:t>Institute</w:t>
      </w:r>
      <w:r>
        <w:rPr>
          <w:rFonts w:hint="eastAsia"/>
          <w:iCs/>
          <w:color w:val="000000"/>
          <w:sz w:val="21"/>
          <w:szCs w:val="21"/>
        </w:rPr>
        <w:t>,</w:t>
      </w:r>
      <w:r>
        <w:rPr>
          <w:iCs/>
          <w:color w:val="000000"/>
          <w:sz w:val="21"/>
          <w:szCs w:val="21"/>
        </w:rPr>
        <w:t xml:space="preserve"> </w:t>
      </w:r>
      <w:r>
        <w:rPr>
          <w:rFonts w:hint="eastAsia"/>
          <w:iCs/>
          <w:color w:val="000000"/>
          <w:sz w:val="21"/>
          <w:szCs w:val="21"/>
        </w:rPr>
        <w:t>32-1:109-110,</w:t>
      </w:r>
      <w:r>
        <w:rPr>
          <w:iCs/>
          <w:color w:val="000000"/>
          <w:sz w:val="21"/>
          <w:szCs w:val="21"/>
        </w:rPr>
        <w:t xml:space="preserve"> </w:t>
      </w:r>
      <w:r>
        <w:rPr>
          <w:rFonts w:hint="eastAsia"/>
          <w:iCs/>
          <w:color w:val="000000"/>
          <w:sz w:val="21"/>
          <w:szCs w:val="21"/>
        </w:rPr>
        <w:t>2020.</w:t>
      </w:r>
    </w:p>
    <w:p w14:paraId="27B0C0EF" w14:textId="5B07BC9C" w:rsidR="00A3381B" w:rsidRDefault="0037081D">
      <w:pPr>
        <w:numPr>
          <w:ilvl w:val="0"/>
          <w:numId w:val="3"/>
        </w:numPr>
        <w:tabs>
          <w:tab w:val="num" w:pos="851"/>
        </w:tabs>
        <w:wordWrap/>
        <w:spacing w:after="120" w:line="260" w:lineRule="exact"/>
        <w:rPr>
          <w:iCs/>
          <w:color w:val="000000"/>
          <w:sz w:val="21"/>
          <w:szCs w:val="21"/>
        </w:rPr>
      </w:pPr>
      <w:r>
        <w:rPr>
          <w:rFonts w:eastAsia="바탕"/>
          <w:sz w:val="21"/>
          <w:szCs w:val="21"/>
        </w:rPr>
        <w:t xml:space="preserve">J.-L. An, Y. Yu, </w:t>
      </w:r>
      <w:r>
        <w:rPr>
          <w:rFonts w:hint="eastAsia"/>
          <w:iCs/>
          <w:color w:val="000000"/>
          <w:sz w:val="21"/>
          <w:szCs w:val="21"/>
        </w:rPr>
        <w:t>J.-Y.</w:t>
      </w:r>
      <w:r>
        <w:rPr>
          <w:iCs/>
          <w:color w:val="000000"/>
          <w:sz w:val="21"/>
          <w:szCs w:val="21"/>
        </w:rPr>
        <w:t xml:space="preserve"> </w:t>
      </w:r>
      <w:r>
        <w:rPr>
          <w:rFonts w:hint="eastAsia"/>
          <w:iCs/>
          <w:color w:val="000000"/>
          <w:sz w:val="21"/>
          <w:szCs w:val="21"/>
        </w:rPr>
        <w:t>Cho</w:t>
      </w:r>
      <w:r>
        <w:rPr>
          <w:iCs/>
          <w:color w:val="000000"/>
          <w:sz w:val="21"/>
          <w:szCs w:val="21"/>
        </w:rPr>
        <w:t>,</w:t>
      </w:r>
      <w:r>
        <w:rPr>
          <w:rFonts w:eastAsia="바탕"/>
          <w:sz w:val="21"/>
          <w:szCs w:val="21"/>
        </w:rPr>
        <w:t xml:space="preserve"> “Analysis of Pore Water Freezing Process for Freeze-thaw Temperature Range”, </w:t>
      </w:r>
      <w:r>
        <w:rPr>
          <w:i/>
          <w:iCs/>
          <w:color w:val="000000"/>
          <w:sz w:val="21"/>
          <w:szCs w:val="21"/>
        </w:rPr>
        <w:t xml:space="preserve">Proceedings of the Korea Concrete Institute, </w:t>
      </w:r>
      <w:r>
        <w:rPr>
          <w:iCs/>
          <w:color w:val="000000"/>
          <w:sz w:val="21"/>
          <w:szCs w:val="21"/>
        </w:rPr>
        <w:t>32-1:31-32, 2020.</w:t>
      </w:r>
    </w:p>
    <w:p w14:paraId="42E659A8" w14:textId="77777777" w:rsidR="00A3381B" w:rsidRDefault="0037081D">
      <w:pPr>
        <w:numPr>
          <w:ilvl w:val="0"/>
          <w:numId w:val="3"/>
        </w:numPr>
        <w:tabs>
          <w:tab w:val="num" w:pos="851"/>
        </w:tabs>
        <w:wordWrap/>
        <w:spacing w:after="120" w:line="260" w:lineRule="exact"/>
        <w:rPr>
          <w:iCs/>
          <w:color w:val="000000"/>
          <w:sz w:val="21"/>
          <w:szCs w:val="21"/>
        </w:rPr>
      </w:pPr>
      <w:r>
        <w:rPr>
          <w:iCs/>
          <w:color w:val="000000"/>
          <w:sz w:val="21"/>
          <w:szCs w:val="21"/>
        </w:rPr>
        <w:t>Y.J</w:t>
      </w:r>
      <w:r>
        <w:rPr>
          <w:rFonts w:hint="eastAsia"/>
          <w:iCs/>
          <w:color w:val="000000"/>
          <w:sz w:val="21"/>
          <w:szCs w:val="21"/>
        </w:rPr>
        <w:t>.</w:t>
      </w:r>
      <w:r w:rsidRPr="00860A2F">
        <w:rPr>
          <w:iCs/>
          <w:color w:val="000000"/>
          <w:sz w:val="21"/>
          <w:szCs w:val="21"/>
        </w:rPr>
        <w:t xml:space="preserve"> Jeon</w:t>
      </w:r>
      <w:r>
        <w:rPr>
          <w:iCs/>
          <w:color w:val="000000"/>
          <w:sz w:val="21"/>
          <w:szCs w:val="21"/>
        </w:rPr>
        <w:t xml:space="preserve">, </w:t>
      </w:r>
      <w:r>
        <w:rPr>
          <w:rFonts w:eastAsia="바탕"/>
          <w:sz w:val="21"/>
          <w:szCs w:val="21"/>
        </w:rPr>
        <w:t xml:space="preserve">J.-H. Lee, J.-Y. Cho, “Applicability Evaluation for Flexural Ductility and Serviceability of KCI Model Code 2017 with 700 MPa High-Strength Reinforcement”, </w:t>
      </w:r>
      <w:r>
        <w:rPr>
          <w:i/>
          <w:iCs/>
          <w:color w:val="000000"/>
          <w:sz w:val="21"/>
          <w:szCs w:val="21"/>
        </w:rPr>
        <w:t xml:space="preserve">Proceedings of the Korea Concrete Institute, </w:t>
      </w:r>
      <w:r>
        <w:rPr>
          <w:iCs/>
          <w:color w:val="000000"/>
          <w:sz w:val="21"/>
          <w:szCs w:val="21"/>
        </w:rPr>
        <w:t xml:space="preserve">32-1:39-40, 2020. </w:t>
      </w:r>
    </w:p>
    <w:p w14:paraId="1A0A4ACA" w14:textId="77777777" w:rsidR="00A3381B" w:rsidRDefault="0037081D">
      <w:pPr>
        <w:numPr>
          <w:ilvl w:val="0"/>
          <w:numId w:val="3"/>
        </w:numPr>
        <w:tabs>
          <w:tab w:val="num" w:pos="851"/>
        </w:tabs>
        <w:wordWrap/>
        <w:spacing w:after="120" w:line="260" w:lineRule="exact"/>
        <w:rPr>
          <w:iCs/>
          <w:color w:val="000000"/>
          <w:sz w:val="21"/>
          <w:szCs w:val="21"/>
        </w:rPr>
      </w:pPr>
      <w:r>
        <w:rPr>
          <w:iCs/>
          <w:color w:val="000000"/>
          <w:sz w:val="21"/>
          <w:szCs w:val="21"/>
        </w:rPr>
        <w:t>H.-J. Ahn, Y. Yu</w:t>
      </w:r>
      <w:r>
        <w:rPr>
          <w:rFonts w:hint="eastAsia"/>
          <w:iCs/>
          <w:color w:val="000000"/>
          <w:sz w:val="21"/>
          <w:szCs w:val="21"/>
        </w:rPr>
        <w:t>,</w:t>
      </w:r>
      <w:r>
        <w:rPr>
          <w:iCs/>
          <w:color w:val="000000"/>
          <w:sz w:val="21"/>
          <w:szCs w:val="21"/>
        </w:rPr>
        <w:t xml:space="preserve"> </w:t>
      </w:r>
      <w:r>
        <w:rPr>
          <w:rFonts w:hint="eastAsia"/>
          <w:iCs/>
          <w:color w:val="000000"/>
          <w:sz w:val="21"/>
          <w:szCs w:val="21"/>
        </w:rPr>
        <w:t>J.-Y.</w:t>
      </w:r>
      <w:r>
        <w:rPr>
          <w:iCs/>
          <w:color w:val="000000"/>
          <w:sz w:val="21"/>
          <w:szCs w:val="21"/>
        </w:rPr>
        <w:t xml:space="preserve"> </w:t>
      </w:r>
      <w:r>
        <w:rPr>
          <w:rFonts w:hint="eastAsia"/>
          <w:iCs/>
          <w:color w:val="000000"/>
          <w:sz w:val="21"/>
          <w:szCs w:val="21"/>
        </w:rPr>
        <w:t>Cho</w:t>
      </w:r>
      <w:r>
        <w:rPr>
          <w:iCs/>
          <w:color w:val="000000"/>
          <w:sz w:val="21"/>
          <w:szCs w:val="21"/>
        </w:rPr>
        <w:t xml:space="preserve">, “Effect of Mass Ratio of Impactor and RC Beam on the Behavior of RC Beam Subjected </w:t>
      </w:r>
      <w:r>
        <w:rPr>
          <w:iCs/>
          <w:color w:val="000000"/>
          <w:sz w:val="21"/>
          <w:szCs w:val="21"/>
        </w:rPr>
        <w:lastRenderedPageBreak/>
        <w:t xml:space="preserve">to Low-Velocity Impact Loading”, </w:t>
      </w:r>
      <w:r>
        <w:rPr>
          <w:i/>
          <w:iCs/>
          <w:color w:val="000000"/>
          <w:sz w:val="21"/>
          <w:szCs w:val="21"/>
        </w:rPr>
        <w:t xml:space="preserve">Proceedings of the Korea Concrete Institute, </w:t>
      </w:r>
      <w:r>
        <w:rPr>
          <w:iCs/>
          <w:color w:val="000000"/>
          <w:sz w:val="21"/>
          <w:szCs w:val="21"/>
        </w:rPr>
        <w:t xml:space="preserve">32-1:155-156, 2020. </w:t>
      </w:r>
    </w:p>
    <w:p w14:paraId="17E3E92C" w14:textId="77777777" w:rsidR="00A3381B" w:rsidRDefault="0037081D">
      <w:pPr>
        <w:numPr>
          <w:ilvl w:val="0"/>
          <w:numId w:val="3"/>
        </w:numPr>
        <w:tabs>
          <w:tab w:val="num" w:pos="851"/>
        </w:tabs>
        <w:wordWrap/>
        <w:spacing w:after="120" w:line="260" w:lineRule="exact"/>
        <w:rPr>
          <w:iCs/>
          <w:color w:val="000000"/>
          <w:sz w:val="21"/>
          <w:szCs w:val="21"/>
        </w:rPr>
      </w:pPr>
      <w:r>
        <w:rPr>
          <w:iCs/>
          <w:color w:val="000000"/>
          <w:sz w:val="21"/>
          <w:szCs w:val="21"/>
        </w:rPr>
        <w:t xml:space="preserve">K. Lee, S. Lee, </w:t>
      </w:r>
      <w:r>
        <w:rPr>
          <w:rFonts w:hint="eastAsia"/>
          <w:iCs/>
          <w:color w:val="000000"/>
          <w:sz w:val="21"/>
          <w:szCs w:val="21"/>
        </w:rPr>
        <w:t>J.-Y.</w:t>
      </w:r>
      <w:r>
        <w:rPr>
          <w:iCs/>
          <w:color w:val="000000"/>
          <w:sz w:val="21"/>
          <w:szCs w:val="21"/>
        </w:rPr>
        <w:t xml:space="preserve"> </w:t>
      </w:r>
      <w:r>
        <w:rPr>
          <w:rFonts w:hint="eastAsia"/>
          <w:iCs/>
          <w:color w:val="000000"/>
          <w:sz w:val="21"/>
          <w:szCs w:val="21"/>
        </w:rPr>
        <w:t>Cho,</w:t>
      </w:r>
      <w:r>
        <w:rPr>
          <w:iCs/>
          <w:color w:val="000000"/>
          <w:sz w:val="21"/>
          <w:szCs w:val="21"/>
        </w:rPr>
        <w:t xml:space="preserve"> “Review of Triaxial Split Hopkinson Pressure Bar Test Technique for Concrete”, </w:t>
      </w:r>
      <w:r>
        <w:rPr>
          <w:i/>
          <w:iCs/>
          <w:color w:val="000000"/>
          <w:sz w:val="21"/>
          <w:szCs w:val="21"/>
        </w:rPr>
        <w:t xml:space="preserve">Proceedings of the Korea Concrete Institute, </w:t>
      </w:r>
      <w:r>
        <w:rPr>
          <w:iCs/>
          <w:color w:val="000000"/>
          <w:sz w:val="21"/>
          <w:szCs w:val="21"/>
        </w:rPr>
        <w:t>32-1:381-382, 2020.</w:t>
      </w:r>
    </w:p>
    <w:p w14:paraId="1D7502E5" w14:textId="77777777" w:rsidR="00A3381B" w:rsidRDefault="0037081D">
      <w:pPr>
        <w:numPr>
          <w:ilvl w:val="0"/>
          <w:numId w:val="3"/>
        </w:numPr>
        <w:tabs>
          <w:tab w:val="num" w:pos="851"/>
        </w:tabs>
        <w:wordWrap/>
        <w:spacing w:after="120" w:line="260" w:lineRule="exact"/>
        <w:rPr>
          <w:iCs/>
          <w:color w:val="000000"/>
          <w:sz w:val="21"/>
          <w:szCs w:val="21"/>
        </w:rPr>
      </w:pPr>
      <w:r>
        <w:rPr>
          <w:rFonts w:hint="eastAsia"/>
          <w:iCs/>
          <w:color w:val="000000"/>
          <w:sz w:val="21"/>
          <w:szCs w:val="21"/>
        </w:rPr>
        <w:t>J</w:t>
      </w:r>
      <w:r>
        <w:rPr>
          <w:iCs/>
          <w:color w:val="000000"/>
          <w:sz w:val="21"/>
          <w:szCs w:val="21"/>
        </w:rPr>
        <w:t xml:space="preserve">.-H. Park, J.-Y. Cho, “Analysis of Shear Behavior of Bridge Pier Cap by Selection of Section”, </w:t>
      </w:r>
      <w:r>
        <w:rPr>
          <w:i/>
          <w:iCs/>
          <w:color w:val="000000"/>
          <w:sz w:val="21"/>
          <w:szCs w:val="21"/>
        </w:rPr>
        <w:t>Proceedings of the Korea Concrete Institute</w:t>
      </w:r>
      <w:r>
        <w:rPr>
          <w:iCs/>
          <w:color w:val="000000"/>
          <w:sz w:val="21"/>
          <w:szCs w:val="21"/>
        </w:rPr>
        <w:t>, 32-2:119-120, 2020.</w:t>
      </w:r>
    </w:p>
    <w:p w14:paraId="2CFCD0BA" w14:textId="77777777" w:rsidR="00A3381B" w:rsidRDefault="0037081D">
      <w:pPr>
        <w:numPr>
          <w:ilvl w:val="0"/>
          <w:numId w:val="3"/>
        </w:numPr>
        <w:tabs>
          <w:tab w:val="num" w:pos="851"/>
        </w:tabs>
        <w:wordWrap/>
        <w:spacing w:after="120" w:line="260" w:lineRule="exact"/>
        <w:rPr>
          <w:iCs/>
          <w:color w:val="000000"/>
          <w:sz w:val="21"/>
          <w:szCs w:val="21"/>
        </w:rPr>
      </w:pPr>
      <w:r>
        <w:rPr>
          <w:iCs/>
          <w:color w:val="000000"/>
          <w:sz w:val="21"/>
          <w:szCs w:val="21"/>
        </w:rPr>
        <w:t xml:space="preserve">J.-H. Lee, H.S. Lee, K. Lee, J.-H. Park, J.-Y. Cho, “Structure Assessment of Existing Concrete Bridges with Members from Decommissioned Bridges”, </w:t>
      </w:r>
      <w:r>
        <w:rPr>
          <w:i/>
          <w:iCs/>
          <w:color w:val="000000"/>
          <w:sz w:val="21"/>
          <w:szCs w:val="21"/>
        </w:rPr>
        <w:t>Proceedings of the Korea Concrete Institute</w:t>
      </w:r>
      <w:r>
        <w:rPr>
          <w:iCs/>
          <w:color w:val="000000"/>
          <w:sz w:val="21"/>
          <w:szCs w:val="21"/>
        </w:rPr>
        <w:t>, 32-2:485-486, 2020.</w:t>
      </w:r>
    </w:p>
    <w:p w14:paraId="79E0389F" w14:textId="77777777" w:rsidR="00A3381B" w:rsidRDefault="0037081D">
      <w:pPr>
        <w:numPr>
          <w:ilvl w:val="0"/>
          <w:numId w:val="3"/>
        </w:numPr>
        <w:tabs>
          <w:tab w:val="num" w:pos="851"/>
        </w:tabs>
        <w:wordWrap/>
        <w:spacing w:after="120" w:line="260" w:lineRule="exact"/>
        <w:rPr>
          <w:iCs/>
          <w:color w:val="000000"/>
          <w:sz w:val="21"/>
          <w:szCs w:val="21"/>
        </w:rPr>
      </w:pPr>
      <w:r>
        <w:rPr>
          <w:iCs/>
          <w:color w:val="000000"/>
          <w:sz w:val="21"/>
          <w:szCs w:val="21"/>
        </w:rPr>
        <w:t xml:space="preserve">S. Lee, K.-M. Kim, J.-Y. Cho, “Review of Dynamic Increase Factor of Reinforcing Bars Subjected to Impact Loadings”, </w:t>
      </w:r>
      <w:r>
        <w:rPr>
          <w:i/>
          <w:iCs/>
          <w:color w:val="000000"/>
          <w:sz w:val="21"/>
          <w:szCs w:val="21"/>
        </w:rPr>
        <w:t>Proceedings of the Korea Concrete Institute</w:t>
      </w:r>
      <w:r>
        <w:rPr>
          <w:iCs/>
          <w:color w:val="000000"/>
          <w:sz w:val="21"/>
          <w:szCs w:val="21"/>
        </w:rPr>
        <w:t>, 32-2:367-368, 2020.</w:t>
      </w:r>
    </w:p>
    <w:p w14:paraId="29E92FC9" w14:textId="77777777" w:rsidR="00A3381B" w:rsidRDefault="0037081D">
      <w:pPr>
        <w:numPr>
          <w:ilvl w:val="0"/>
          <w:numId w:val="3"/>
        </w:numPr>
        <w:tabs>
          <w:tab w:val="num" w:pos="851"/>
        </w:tabs>
        <w:wordWrap/>
        <w:spacing w:after="120" w:line="260" w:lineRule="exact"/>
        <w:rPr>
          <w:iCs/>
          <w:color w:val="000000"/>
          <w:sz w:val="21"/>
          <w:szCs w:val="21"/>
        </w:rPr>
      </w:pPr>
      <w:r>
        <w:rPr>
          <w:iCs/>
          <w:color w:val="000000"/>
          <w:sz w:val="21"/>
          <w:szCs w:val="21"/>
        </w:rPr>
        <w:t xml:space="preserve">K.-M. Kim, J.-Y. Cho, “Finite Element Analysis for Verification of Dynamic Compressive Strength Test of Concrete Subjected to High Strain Rate”, </w:t>
      </w:r>
      <w:r>
        <w:rPr>
          <w:i/>
          <w:iCs/>
          <w:color w:val="000000"/>
          <w:sz w:val="21"/>
          <w:szCs w:val="21"/>
        </w:rPr>
        <w:t>Proceedings of the Korea Concrete Institute</w:t>
      </w:r>
      <w:r>
        <w:rPr>
          <w:iCs/>
          <w:color w:val="000000"/>
          <w:sz w:val="21"/>
          <w:szCs w:val="21"/>
        </w:rPr>
        <w:t>, 32-2:233-234, 2020.</w:t>
      </w:r>
    </w:p>
    <w:p w14:paraId="71DB0DF4" w14:textId="77777777" w:rsidR="00A3381B" w:rsidRDefault="0037081D">
      <w:pPr>
        <w:numPr>
          <w:ilvl w:val="0"/>
          <w:numId w:val="3"/>
        </w:numPr>
        <w:tabs>
          <w:tab w:val="num" w:pos="851"/>
        </w:tabs>
        <w:wordWrap/>
        <w:spacing w:after="120" w:line="260" w:lineRule="exact"/>
        <w:rPr>
          <w:iCs/>
          <w:color w:val="000000"/>
          <w:sz w:val="21"/>
          <w:szCs w:val="21"/>
        </w:rPr>
      </w:pPr>
      <w:r>
        <w:rPr>
          <w:iCs/>
          <w:color w:val="000000"/>
          <w:sz w:val="21"/>
          <w:szCs w:val="21"/>
        </w:rPr>
        <w:t xml:space="preserve">J.-L. An, J.-Y. Cho, “Investigation on Deterioration Mechanism of RC Structure by Freeze-Thaw and Seawater Corrosion”, </w:t>
      </w:r>
      <w:r>
        <w:rPr>
          <w:i/>
          <w:iCs/>
          <w:color w:val="000000"/>
          <w:sz w:val="21"/>
          <w:szCs w:val="21"/>
        </w:rPr>
        <w:t>Proceedings of the Korea Concrete Institute</w:t>
      </w:r>
      <w:r>
        <w:rPr>
          <w:iCs/>
          <w:color w:val="000000"/>
          <w:sz w:val="21"/>
          <w:szCs w:val="21"/>
        </w:rPr>
        <w:t>, 32-2:25-26, 2020.</w:t>
      </w:r>
    </w:p>
    <w:p w14:paraId="7BB344F8" w14:textId="77777777" w:rsidR="00A3381B" w:rsidRDefault="0037081D">
      <w:pPr>
        <w:numPr>
          <w:ilvl w:val="0"/>
          <w:numId w:val="3"/>
        </w:numPr>
        <w:tabs>
          <w:tab w:val="num" w:pos="851"/>
        </w:tabs>
        <w:wordWrap/>
        <w:spacing w:after="120" w:line="260" w:lineRule="exact"/>
        <w:rPr>
          <w:iCs/>
          <w:color w:val="000000"/>
          <w:sz w:val="21"/>
          <w:szCs w:val="21"/>
        </w:rPr>
      </w:pPr>
      <w:r>
        <w:rPr>
          <w:iCs/>
          <w:color w:val="000000"/>
          <w:sz w:val="21"/>
          <w:szCs w:val="21"/>
        </w:rPr>
        <w:t xml:space="preserve">J. Ahn, J.-Y. Cho, “A Review of Local Effect Prediction Formulas for Military Facility by Projectile Impact”, </w:t>
      </w:r>
      <w:r>
        <w:rPr>
          <w:i/>
          <w:iCs/>
          <w:color w:val="000000"/>
          <w:sz w:val="21"/>
          <w:szCs w:val="21"/>
        </w:rPr>
        <w:t>Proceedings of the Korea Concrete Institute</w:t>
      </w:r>
      <w:r>
        <w:rPr>
          <w:iCs/>
          <w:color w:val="000000"/>
          <w:sz w:val="21"/>
          <w:szCs w:val="21"/>
        </w:rPr>
        <w:t>, 32-2:111-112, 2020.</w:t>
      </w:r>
    </w:p>
    <w:p w14:paraId="2769DDB3" w14:textId="77777777" w:rsidR="00A3381B" w:rsidRDefault="0037081D">
      <w:pPr>
        <w:numPr>
          <w:ilvl w:val="0"/>
          <w:numId w:val="3"/>
        </w:numPr>
        <w:tabs>
          <w:tab w:val="num" w:pos="851"/>
        </w:tabs>
        <w:wordWrap/>
        <w:spacing w:after="120" w:line="260" w:lineRule="exact"/>
        <w:rPr>
          <w:iCs/>
          <w:color w:val="000000"/>
          <w:sz w:val="21"/>
          <w:szCs w:val="21"/>
        </w:rPr>
      </w:pPr>
      <w:r>
        <w:rPr>
          <w:iCs/>
          <w:color w:val="000000"/>
          <w:sz w:val="21"/>
          <w:szCs w:val="21"/>
        </w:rPr>
        <w:t xml:space="preserve">H.S. Lee, S. Lee, J.-Y. Cho, “Experimental Research of Dynamic Bond Behavior Between Concrete and Reinforcing Steel”, </w:t>
      </w:r>
      <w:r>
        <w:rPr>
          <w:i/>
          <w:iCs/>
          <w:color w:val="000000"/>
          <w:sz w:val="21"/>
          <w:szCs w:val="21"/>
        </w:rPr>
        <w:t>Proceedings of the Korea Concrete Institute</w:t>
      </w:r>
      <w:r>
        <w:rPr>
          <w:iCs/>
          <w:color w:val="000000"/>
          <w:sz w:val="21"/>
          <w:szCs w:val="21"/>
        </w:rPr>
        <w:t>, 32-2:91-92, 2020.</w:t>
      </w:r>
    </w:p>
    <w:p w14:paraId="236ADC65" w14:textId="77777777" w:rsidR="00A3381B" w:rsidRDefault="0037081D">
      <w:pPr>
        <w:numPr>
          <w:ilvl w:val="0"/>
          <w:numId w:val="3"/>
        </w:numPr>
        <w:tabs>
          <w:tab w:val="num" w:pos="851"/>
        </w:tabs>
        <w:wordWrap/>
        <w:spacing w:after="120" w:line="260" w:lineRule="exact"/>
        <w:rPr>
          <w:iCs/>
          <w:color w:val="000000"/>
          <w:sz w:val="21"/>
          <w:szCs w:val="21"/>
        </w:rPr>
      </w:pPr>
      <w:r>
        <w:rPr>
          <w:iCs/>
          <w:color w:val="000000"/>
          <w:sz w:val="21"/>
          <w:szCs w:val="21"/>
        </w:rPr>
        <w:t xml:space="preserve">Y.J. Jeon, J.-Y. Cho, “Literature Review for Application of Moment Redistribution with 700 MPa High Strength Rebar”, </w:t>
      </w:r>
      <w:r>
        <w:rPr>
          <w:i/>
          <w:iCs/>
          <w:color w:val="000000"/>
          <w:sz w:val="21"/>
          <w:szCs w:val="21"/>
        </w:rPr>
        <w:t>Proceedings of the Korea Concrete Institute</w:t>
      </w:r>
      <w:r>
        <w:rPr>
          <w:iCs/>
          <w:color w:val="000000"/>
          <w:sz w:val="21"/>
          <w:szCs w:val="21"/>
        </w:rPr>
        <w:t>, 32-2:29-30, 2020.</w:t>
      </w:r>
    </w:p>
    <w:p w14:paraId="5595C34A" w14:textId="77777777" w:rsidR="00A3381B" w:rsidRDefault="0037081D">
      <w:pPr>
        <w:numPr>
          <w:ilvl w:val="0"/>
          <w:numId w:val="3"/>
        </w:numPr>
        <w:tabs>
          <w:tab w:val="num" w:pos="851"/>
        </w:tabs>
        <w:wordWrap/>
        <w:spacing w:after="120" w:line="260" w:lineRule="exact"/>
        <w:rPr>
          <w:iCs/>
          <w:color w:val="000000"/>
          <w:sz w:val="21"/>
          <w:szCs w:val="21"/>
        </w:rPr>
      </w:pPr>
      <w:r>
        <w:rPr>
          <w:iCs/>
          <w:color w:val="000000"/>
          <w:sz w:val="21"/>
          <w:szCs w:val="21"/>
        </w:rPr>
        <w:t xml:space="preserve">H.-J. Ahn, Y. Yu, J.-Y. Cho, “Effect of Flexural Stiffness of RC Beam Subjected to Low-Velocity Impact Loading on Deflection”, </w:t>
      </w:r>
      <w:r>
        <w:rPr>
          <w:i/>
          <w:iCs/>
          <w:color w:val="000000"/>
          <w:sz w:val="21"/>
          <w:szCs w:val="21"/>
        </w:rPr>
        <w:t>Proceedings of the Korea Concrete Institute</w:t>
      </w:r>
      <w:r>
        <w:rPr>
          <w:iCs/>
          <w:color w:val="000000"/>
          <w:sz w:val="21"/>
          <w:szCs w:val="21"/>
        </w:rPr>
        <w:t>, 32-2:159-160, 2020.</w:t>
      </w:r>
    </w:p>
    <w:p w14:paraId="6D71DB5A" w14:textId="77777777" w:rsidR="00A3381B" w:rsidRDefault="0037081D">
      <w:pPr>
        <w:numPr>
          <w:ilvl w:val="0"/>
          <w:numId w:val="3"/>
        </w:numPr>
        <w:tabs>
          <w:tab w:val="num" w:pos="851"/>
        </w:tabs>
        <w:wordWrap/>
        <w:spacing w:after="120" w:line="260" w:lineRule="exact"/>
        <w:rPr>
          <w:iCs/>
          <w:color w:val="000000"/>
          <w:sz w:val="21"/>
          <w:szCs w:val="21"/>
        </w:rPr>
      </w:pPr>
      <w:r>
        <w:rPr>
          <w:rFonts w:hint="eastAsia"/>
          <w:iCs/>
          <w:color w:val="000000"/>
          <w:sz w:val="21"/>
          <w:szCs w:val="21"/>
        </w:rPr>
        <w:t>K</w:t>
      </w:r>
      <w:r>
        <w:rPr>
          <w:iCs/>
          <w:color w:val="000000"/>
          <w:sz w:val="21"/>
          <w:szCs w:val="21"/>
        </w:rPr>
        <w:t xml:space="preserve">. Lee, K.-M. Kim, J.-Y. Cho, “Prediction of Incident Stress Wave in Concrete SHPB Test applying Pulse Shaper”, </w:t>
      </w:r>
      <w:r>
        <w:rPr>
          <w:i/>
          <w:iCs/>
          <w:color w:val="000000"/>
          <w:sz w:val="21"/>
          <w:szCs w:val="21"/>
        </w:rPr>
        <w:t>Proceedings of the Korea Concrete Institute</w:t>
      </w:r>
      <w:r>
        <w:rPr>
          <w:iCs/>
          <w:color w:val="000000"/>
          <w:sz w:val="21"/>
          <w:szCs w:val="21"/>
        </w:rPr>
        <w:t>, 32-2:377-378, 2020.</w:t>
      </w:r>
    </w:p>
    <w:p w14:paraId="43F8F3FF" w14:textId="77777777" w:rsidR="00A3381B" w:rsidRPr="00860A2F" w:rsidRDefault="0037081D">
      <w:pPr>
        <w:numPr>
          <w:ilvl w:val="0"/>
          <w:numId w:val="3"/>
        </w:numPr>
        <w:tabs>
          <w:tab w:val="num" w:pos="851"/>
        </w:tabs>
        <w:wordWrap/>
        <w:spacing w:after="120" w:line="260" w:lineRule="exact"/>
        <w:rPr>
          <w:b/>
          <w:iCs/>
          <w:color w:val="000000"/>
          <w:sz w:val="21"/>
          <w:szCs w:val="21"/>
        </w:rPr>
      </w:pPr>
      <w:r w:rsidRPr="00860A2F">
        <w:rPr>
          <w:b/>
          <w:iCs/>
          <w:color w:val="000000"/>
          <w:sz w:val="21"/>
          <w:szCs w:val="21"/>
        </w:rPr>
        <w:t xml:space="preserve">J.-H. Lee, Y.J. Jeon, J.-Y. Cho, “Flexural Ductility and Serviceability of RC Members with 700 MPa High-Strength Reinforcements”, </w:t>
      </w:r>
      <w:r w:rsidRPr="00860A2F">
        <w:rPr>
          <w:b/>
          <w:i/>
          <w:iCs/>
          <w:color w:val="000000"/>
          <w:sz w:val="21"/>
          <w:szCs w:val="21"/>
        </w:rPr>
        <w:t>fib Symposium 2020</w:t>
      </w:r>
      <w:r w:rsidRPr="00860A2F">
        <w:rPr>
          <w:b/>
          <w:iCs/>
          <w:color w:val="000000"/>
          <w:sz w:val="21"/>
          <w:szCs w:val="21"/>
        </w:rPr>
        <w:t>, Shanghai, China, 399-407, 2020.</w:t>
      </w:r>
    </w:p>
    <w:p w14:paraId="40B5517B" w14:textId="77777777" w:rsidR="00A3381B" w:rsidRPr="00860A2F" w:rsidRDefault="0037081D">
      <w:pPr>
        <w:numPr>
          <w:ilvl w:val="0"/>
          <w:numId w:val="3"/>
        </w:numPr>
        <w:tabs>
          <w:tab w:val="num" w:pos="851"/>
        </w:tabs>
        <w:wordWrap/>
        <w:spacing w:after="120" w:line="260" w:lineRule="exact"/>
        <w:rPr>
          <w:b/>
          <w:iCs/>
          <w:color w:val="000000"/>
          <w:sz w:val="21"/>
          <w:szCs w:val="21"/>
        </w:rPr>
      </w:pPr>
      <w:r w:rsidRPr="00860A2F">
        <w:rPr>
          <w:b/>
          <w:iCs/>
          <w:color w:val="000000"/>
          <w:sz w:val="21"/>
          <w:szCs w:val="21"/>
        </w:rPr>
        <w:t xml:space="preserve">J.-L. An, Y. Yu, J.-Y. Cho, “Flexural Behavior of Reinforced Concrete Beams at Low Temperature”, </w:t>
      </w:r>
      <w:r w:rsidRPr="00860A2F">
        <w:rPr>
          <w:b/>
          <w:i/>
          <w:iCs/>
          <w:color w:val="000000"/>
          <w:sz w:val="21"/>
          <w:szCs w:val="21"/>
        </w:rPr>
        <w:t>fib Symposium 2020</w:t>
      </w:r>
      <w:r w:rsidRPr="00860A2F">
        <w:rPr>
          <w:b/>
          <w:iCs/>
          <w:color w:val="000000"/>
          <w:sz w:val="21"/>
          <w:szCs w:val="21"/>
        </w:rPr>
        <w:t>, Shanghai, China, 408-415, 2020.</w:t>
      </w:r>
    </w:p>
    <w:p w14:paraId="0703BF58" w14:textId="77777777" w:rsidR="00A3381B" w:rsidRDefault="0037081D">
      <w:pPr>
        <w:numPr>
          <w:ilvl w:val="0"/>
          <w:numId w:val="3"/>
        </w:numPr>
        <w:tabs>
          <w:tab w:val="num" w:pos="851"/>
        </w:tabs>
        <w:wordWrap/>
        <w:spacing w:after="120" w:line="260" w:lineRule="exact"/>
        <w:rPr>
          <w:b/>
          <w:iCs/>
          <w:color w:val="000000"/>
          <w:sz w:val="21"/>
          <w:szCs w:val="21"/>
        </w:rPr>
      </w:pPr>
      <w:r w:rsidRPr="00860A2F">
        <w:rPr>
          <w:b/>
          <w:iCs/>
          <w:color w:val="000000"/>
          <w:sz w:val="21"/>
          <w:szCs w:val="21"/>
        </w:rPr>
        <w:t xml:space="preserve">S. Lee, H.S. Lee, J.-Y. Cho, “A Role of Reinforcing Steel in Impact Resistance of Reinforced Concrete Panel against Local Damages”, </w:t>
      </w:r>
      <w:r w:rsidRPr="00860A2F">
        <w:rPr>
          <w:b/>
          <w:i/>
          <w:iCs/>
          <w:color w:val="000000"/>
          <w:sz w:val="21"/>
          <w:szCs w:val="21"/>
        </w:rPr>
        <w:t>fib Symposium 2020</w:t>
      </w:r>
      <w:r w:rsidRPr="00860A2F">
        <w:rPr>
          <w:b/>
          <w:iCs/>
          <w:color w:val="000000"/>
          <w:sz w:val="21"/>
          <w:szCs w:val="21"/>
        </w:rPr>
        <w:t>, Shanghai, China, 848-856, 2020.</w:t>
      </w:r>
    </w:p>
    <w:p w14:paraId="35D03669" w14:textId="77777777" w:rsidR="00A3381B" w:rsidRDefault="0037081D">
      <w:pPr>
        <w:numPr>
          <w:ilvl w:val="0"/>
          <w:numId w:val="3"/>
        </w:numPr>
        <w:tabs>
          <w:tab w:val="num" w:pos="851"/>
        </w:tabs>
        <w:wordWrap/>
        <w:spacing w:after="120" w:line="260" w:lineRule="exact"/>
        <w:rPr>
          <w:iCs/>
          <w:color w:val="000000"/>
          <w:sz w:val="21"/>
          <w:szCs w:val="21"/>
        </w:rPr>
      </w:pPr>
      <w:r>
        <w:rPr>
          <w:iCs/>
          <w:color w:val="000000"/>
          <w:sz w:val="21"/>
          <w:szCs w:val="21"/>
        </w:rPr>
        <w:t xml:space="preserve">J.-H. Lee, J.-Y. Cho, “Capacity Evaluation of Existing Concrete Bridge by Material Tests”, </w:t>
      </w:r>
      <w:r>
        <w:rPr>
          <w:i/>
          <w:iCs/>
          <w:color w:val="000000"/>
          <w:sz w:val="21"/>
          <w:szCs w:val="21"/>
        </w:rPr>
        <w:t xml:space="preserve">Proceedings of the Korean Institute of Bridge and Structural Engineers, </w:t>
      </w:r>
      <w:r>
        <w:rPr>
          <w:iCs/>
          <w:color w:val="000000"/>
          <w:sz w:val="21"/>
          <w:szCs w:val="21"/>
        </w:rPr>
        <w:t>2020.</w:t>
      </w:r>
    </w:p>
    <w:p w14:paraId="0FC430C4" w14:textId="77777777" w:rsidR="00A3381B" w:rsidRDefault="0037081D">
      <w:pPr>
        <w:numPr>
          <w:ilvl w:val="0"/>
          <w:numId w:val="3"/>
        </w:numPr>
        <w:tabs>
          <w:tab w:val="num" w:pos="851"/>
        </w:tabs>
        <w:wordWrap/>
        <w:spacing w:after="120" w:line="260" w:lineRule="exact"/>
        <w:rPr>
          <w:iCs/>
          <w:color w:val="000000"/>
          <w:sz w:val="21"/>
          <w:szCs w:val="21"/>
        </w:rPr>
      </w:pPr>
      <w:r>
        <w:rPr>
          <w:iCs/>
          <w:color w:val="000000"/>
          <w:sz w:val="21"/>
          <w:szCs w:val="21"/>
        </w:rPr>
        <w:t xml:space="preserve">S. Lee, J.-Y. Cho, “Numerical Study on Dynamic Compressive Behavior of Concrete Subjected to Lateral Confinement”, </w:t>
      </w:r>
      <w:r>
        <w:rPr>
          <w:i/>
          <w:iCs/>
          <w:color w:val="000000"/>
          <w:sz w:val="21"/>
          <w:szCs w:val="21"/>
        </w:rPr>
        <w:t xml:space="preserve">Proceedings of the Korean Institute of Bridge and Structural Engineers, </w:t>
      </w:r>
      <w:r>
        <w:rPr>
          <w:iCs/>
          <w:color w:val="000000"/>
          <w:sz w:val="21"/>
          <w:szCs w:val="21"/>
        </w:rPr>
        <w:t>2020.</w:t>
      </w:r>
    </w:p>
    <w:p w14:paraId="748F81C7" w14:textId="77777777" w:rsidR="00A3381B" w:rsidRDefault="0037081D">
      <w:pPr>
        <w:numPr>
          <w:ilvl w:val="0"/>
          <w:numId w:val="3"/>
        </w:numPr>
        <w:tabs>
          <w:tab w:val="num" w:pos="851"/>
        </w:tabs>
        <w:wordWrap/>
        <w:spacing w:after="120" w:line="260" w:lineRule="exact"/>
        <w:rPr>
          <w:iCs/>
          <w:color w:val="000000"/>
          <w:sz w:val="21"/>
          <w:szCs w:val="21"/>
        </w:rPr>
      </w:pPr>
      <w:r>
        <w:rPr>
          <w:iCs/>
          <w:color w:val="000000"/>
          <w:sz w:val="21"/>
          <w:szCs w:val="21"/>
        </w:rPr>
        <w:t xml:space="preserve">K.-M. Kim, J.-Y. Cho, “Experimental Study about Frictional Effect on Dynamic Compressive Test of Concrete”, </w:t>
      </w:r>
      <w:r>
        <w:rPr>
          <w:i/>
          <w:iCs/>
          <w:color w:val="000000"/>
          <w:sz w:val="21"/>
          <w:szCs w:val="21"/>
        </w:rPr>
        <w:t xml:space="preserve">Proceedings of the Korean Institute of Bridge and Structural Engineers, </w:t>
      </w:r>
      <w:r>
        <w:rPr>
          <w:iCs/>
          <w:color w:val="000000"/>
          <w:sz w:val="21"/>
          <w:szCs w:val="21"/>
        </w:rPr>
        <w:t>2020.</w:t>
      </w:r>
    </w:p>
    <w:p w14:paraId="4072A06F" w14:textId="77777777" w:rsidR="00A3381B" w:rsidRDefault="0037081D">
      <w:pPr>
        <w:numPr>
          <w:ilvl w:val="0"/>
          <w:numId w:val="3"/>
        </w:numPr>
        <w:tabs>
          <w:tab w:val="num" w:pos="851"/>
        </w:tabs>
        <w:wordWrap/>
        <w:spacing w:after="120" w:line="260" w:lineRule="exact"/>
        <w:rPr>
          <w:iCs/>
          <w:color w:val="000000"/>
          <w:sz w:val="21"/>
          <w:szCs w:val="21"/>
        </w:rPr>
      </w:pPr>
      <w:r>
        <w:rPr>
          <w:iCs/>
          <w:color w:val="000000"/>
          <w:sz w:val="21"/>
          <w:szCs w:val="21"/>
        </w:rPr>
        <w:t xml:space="preserve">J.-L. An, J.-Y. Cho, “Flexural Behavior of Reinforced Concrete Beams at Low Temperature”, </w:t>
      </w:r>
      <w:r>
        <w:rPr>
          <w:i/>
          <w:iCs/>
          <w:color w:val="000000"/>
          <w:sz w:val="21"/>
          <w:szCs w:val="21"/>
        </w:rPr>
        <w:t>Proceedings of the Korean Institute of Bridge and Structural Engineers</w:t>
      </w:r>
      <w:r>
        <w:rPr>
          <w:iCs/>
          <w:color w:val="000000"/>
          <w:sz w:val="21"/>
          <w:szCs w:val="21"/>
        </w:rPr>
        <w:t>, 2020.</w:t>
      </w:r>
    </w:p>
    <w:p w14:paraId="0881A6F5" w14:textId="77777777" w:rsidR="00A3381B" w:rsidRDefault="0037081D">
      <w:pPr>
        <w:numPr>
          <w:ilvl w:val="0"/>
          <w:numId w:val="3"/>
        </w:numPr>
        <w:tabs>
          <w:tab w:val="num" w:pos="851"/>
        </w:tabs>
        <w:wordWrap/>
        <w:spacing w:after="120" w:line="260" w:lineRule="exact"/>
        <w:rPr>
          <w:iCs/>
          <w:color w:val="000000"/>
          <w:sz w:val="21"/>
          <w:szCs w:val="21"/>
        </w:rPr>
      </w:pPr>
      <w:r>
        <w:rPr>
          <w:iCs/>
          <w:color w:val="000000"/>
          <w:sz w:val="21"/>
          <w:szCs w:val="21"/>
        </w:rPr>
        <w:t xml:space="preserve">Y.J. Jeon, J.-H. Lee, J.-Y. Cho, “A Basic Study for Application to Provision of Moment Redistribution with 700 MPa High Strength Rebar”, </w:t>
      </w:r>
      <w:r>
        <w:rPr>
          <w:i/>
          <w:iCs/>
          <w:color w:val="000000"/>
          <w:sz w:val="21"/>
          <w:szCs w:val="21"/>
        </w:rPr>
        <w:t>Proceedings of the Korean Institute of Bridge and Structural Engineers</w:t>
      </w:r>
      <w:r>
        <w:rPr>
          <w:iCs/>
          <w:color w:val="000000"/>
          <w:sz w:val="21"/>
          <w:szCs w:val="21"/>
        </w:rPr>
        <w:t>, 2020.</w:t>
      </w:r>
    </w:p>
    <w:p w14:paraId="70EEB64E" w14:textId="77777777" w:rsidR="00A3381B" w:rsidRDefault="0037081D">
      <w:pPr>
        <w:numPr>
          <w:ilvl w:val="0"/>
          <w:numId w:val="3"/>
        </w:numPr>
        <w:tabs>
          <w:tab w:val="num" w:pos="851"/>
        </w:tabs>
        <w:wordWrap/>
        <w:spacing w:after="120" w:line="260" w:lineRule="exact"/>
        <w:rPr>
          <w:iCs/>
          <w:color w:val="000000"/>
          <w:sz w:val="21"/>
          <w:szCs w:val="21"/>
        </w:rPr>
      </w:pPr>
      <w:r>
        <w:rPr>
          <w:iCs/>
          <w:color w:val="000000"/>
          <w:sz w:val="21"/>
          <w:szCs w:val="21"/>
        </w:rPr>
        <w:t xml:space="preserve">H.-J. Ahn, Y. Yu, J.-Y. Cho, “Evaluation of Impact Resistance of the RC Beam under Low-Velocity Impact Loading”, </w:t>
      </w:r>
      <w:r>
        <w:rPr>
          <w:i/>
          <w:iCs/>
          <w:color w:val="000000"/>
          <w:sz w:val="21"/>
          <w:szCs w:val="21"/>
        </w:rPr>
        <w:t>Proceedings of the Korean Institute of Bridge and Structural Engineers</w:t>
      </w:r>
      <w:r>
        <w:rPr>
          <w:iCs/>
          <w:color w:val="000000"/>
          <w:sz w:val="21"/>
          <w:szCs w:val="21"/>
        </w:rPr>
        <w:t>, 2020.</w:t>
      </w:r>
    </w:p>
    <w:p w14:paraId="4C4135B1" w14:textId="7CD6427A" w:rsidR="00A3381B" w:rsidRPr="00860A2F" w:rsidRDefault="0037081D" w:rsidP="004A44C8">
      <w:pPr>
        <w:numPr>
          <w:ilvl w:val="0"/>
          <w:numId w:val="3"/>
        </w:numPr>
        <w:tabs>
          <w:tab w:val="num" w:pos="851"/>
        </w:tabs>
        <w:wordWrap/>
        <w:spacing w:after="120" w:line="260" w:lineRule="exact"/>
        <w:rPr>
          <w:iCs/>
          <w:color w:val="000000"/>
          <w:sz w:val="21"/>
          <w:szCs w:val="21"/>
        </w:rPr>
      </w:pPr>
      <w:r>
        <w:rPr>
          <w:iCs/>
          <w:color w:val="000000"/>
          <w:sz w:val="21"/>
          <w:szCs w:val="21"/>
        </w:rPr>
        <w:t xml:space="preserve">K. Lee, K.-M. Kim, J.-Y. Cho, “Literature Review for Dynamic Splitting Tensile Test of Concrete by SHPB”, </w:t>
      </w:r>
      <w:r>
        <w:rPr>
          <w:i/>
          <w:iCs/>
          <w:color w:val="000000"/>
          <w:sz w:val="21"/>
          <w:szCs w:val="21"/>
        </w:rPr>
        <w:t>Proceedings of the Korean Institute of Bridge and Structural Engineers</w:t>
      </w:r>
      <w:r>
        <w:rPr>
          <w:iCs/>
          <w:color w:val="000000"/>
          <w:sz w:val="21"/>
          <w:szCs w:val="21"/>
        </w:rPr>
        <w:t>, 2020.</w:t>
      </w:r>
    </w:p>
    <w:p w14:paraId="7CB5B7FD" w14:textId="77777777" w:rsidR="00A3381B" w:rsidRDefault="0037081D">
      <w:pPr>
        <w:numPr>
          <w:ilvl w:val="0"/>
          <w:numId w:val="3"/>
        </w:numPr>
        <w:tabs>
          <w:tab w:val="num" w:pos="851"/>
        </w:tabs>
        <w:wordWrap/>
        <w:spacing w:after="120" w:line="260" w:lineRule="exact"/>
        <w:rPr>
          <w:iCs/>
          <w:color w:val="000000"/>
          <w:sz w:val="21"/>
          <w:szCs w:val="21"/>
        </w:rPr>
      </w:pPr>
      <w:r>
        <w:rPr>
          <w:iCs/>
          <w:color w:val="000000"/>
          <w:sz w:val="21"/>
          <w:szCs w:val="21"/>
        </w:rPr>
        <w:t xml:space="preserve">J.-H. Lee, J.-Y. Cho, “Structure Assessment of Concrete Bridges </w:t>
      </w:r>
      <w:r>
        <w:rPr>
          <w:rFonts w:hint="eastAsia"/>
          <w:iCs/>
          <w:color w:val="000000"/>
          <w:sz w:val="21"/>
          <w:szCs w:val="21"/>
        </w:rPr>
        <w:t>from</w:t>
      </w:r>
      <w:r>
        <w:rPr>
          <w:iCs/>
          <w:color w:val="000000"/>
          <w:sz w:val="21"/>
          <w:szCs w:val="21"/>
        </w:rPr>
        <w:t xml:space="preserve"> </w:t>
      </w:r>
      <w:r>
        <w:rPr>
          <w:rFonts w:hint="eastAsia"/>
          <w:iCs/>
          <w:color w:val="000000"/>
          <w:sz w:val="21"/>
          <w:szCs w:val="21"/>
        </w:rPr>
        <w:t>Test</w:t>
      </w:r>
      <w:r>
        <w:rPr>
          <w:iCs/>
          <w:color w:val="000000"/>
          <w:sz w:val="21"/>
          <w:szCs w:val="21"/>
        </w:rPr>
        <w:t xml:space="preserve"> </w:t>
      </w:r>
      <w:r>
        <w:rPr>
          <w:rFonts w:hint="eastAsia"/>
          <w:iCs/>
          <w:color w:val="000000"/>
          <w:sz w:val="21"/>
          <w:szCs w:val="21"/>
        </w:rPr>
        <w:t>Results</w:t>
      </w:r>
      <w:r>
        <w:rPr>
          <w:iCs/>
          <w:color w:val="000000"/>
          <w:sz w:val="21"/>
          <w:szCs w:val="21"/>
        </w:rPr>
        <w:t xml:space="preserve"> </w:t>
      </w:r>
      <w:r>
        <w:rPr>
          <w:rFonts w:hint="eastAsia"/>
          <w:iCs/>
          <w:color w:val="000000"/>
          <w:sz w:val="21"/>
          <w:szCs w:val="21"/>
        </w:rPr>
        <w:t>with</w:t>
      </w:r>
      <w:r>
        <w:rPr>
          <w:iCs/>
          <w:color w:val="000000"/>
          <w:sz w:val="21"/>
          <w:szCs w:val="21"/>
        </w:rPr>
        <w:t xml:space="preserve"> </w:t>
      </w:r>
      <w:r>
        <w:rPr>
          <w:rFonts w:hint="eastAsia"/>
          <w:iCs/>
          <w:color w:val="000000"/>
          <w:sz w:val="21"/>
          <w:szCs w:val="21"/>
        </w:rPr>
        <w:t>De</w:t>
      </w:r>
      <w:r>
        <w:rPr>
          <w:iCs/>
          <w:color w:val="000000"/>
          <w:sz w:val="21"/>
          <w:szCs w:val="21"/>
        </w:rPr>
        <w:t xml:space="preserve">commissioned Bridge </w:t>
      </w:r>
      <w:r>
        <w:rPr>
          <w:rFonts w:hint="eastAsia"/>
          <w:iCs/>
          <w:color w:val="000000"/>
          <w:sz w:val="21"/>
          <w:szCs w:val="21"/>
        </w:rPr>
        <w:lastRenderedPageBreak/>
        <w:t>Member</w:t>
      </w:r>
      <w:r>
        <w:rPr>
          <w:iCs/>
          <w:color w:val="000000"/>
          <w:sz w:val="21"/>
          <w:szCs w:val="21"/>
        </w:rPr>
        <w:t xml:space="preserve">s”, </w:t>
      </w:r>
      <w:r>
        <w:rPr>
          <w:i/>
          <w:iCs/>
          <w:color w:val="000000"/>
          <w:sz w:val="21"/>
          <w:szCs w:val="21"/>
        </w:rPr>
        <w:t>Proceedings of the Korea Concrete Institute</w:t>
      </w:r>
      <w:r>
        <w:rPr>
          <w:iCs/>
          <w:color w:val="000000"/>
          <w:sz w:val="21"/>
          <w:szCs w:val="21"/>
        </w:rPr>
        <w:t>, 3</w:t>
      </w:r>
      <w:r>
        <w:rPr>
          <w:rFonts w:hint="eastAsia"/>
          <w:iCs/>
          <w:color w:val="000000"/>
          <w:sz w:val="21"/>
          <w:szCs w:val="21"/>
        </w:rPr>
        <w:t>3</w:t>
      </w:r>
      <w:r>
        <w:rPr>
          <w:iCs/>
          <w:color w:val="000000"/>
          <w:sz w:val="21"/>
          <w:szCs w:val="21"/>
        </w:rPr>
        <w:t>-</w:t>
      </w:r>
      <w:r>
        <w:rPr>
          <w:rFonts w:hint="eastAsia"/>
          <w:iCs/>
          <w:color w:val="000000"/>
          <w:sz w:val="21"/>
          <w:szCs w:val="21"/>
        </w:rPr>
        <w:t>1</w:t>
      </w:r>
      <w:r>
        <w:rPr>
          <w:iCs/>
          <w:color w:val="000000"/>
          <w:sz w:val="21"/>
          <w:szCs w:val="21"/>
        </w:rPr>
        <w:t>:</w:t>
      </w:r>
      <w:r>
        <w:rPr>
          <w:rFonts w:hint="eastAsia"/>
          <w:iCs/>
          <w:color w:val="000000"/>
          <w:sz w:val="21"/>
          <w:szCs w:val="21"/>
        </w:rPr>
        <w:t>155</w:t>
      </w:r>
      <w:r>
        <w:rPr>
          <w:iCs/>
          <w:color w:val="000000"/>
          <w:sz w:val="21"/>
          <w:szCs w:val="21"/>
        </w:rPr>
        <w:t>-</w:t>
      </w:r>
      <w:r>
        <w:rPr>
          <w:rFonts w:hint="eastAsia"/>
          <w:iCs/>
          <w:color w:val="000000"/>
          <w:sz w:val="21"/>
          <w:szCs w:val="21"/>
        </w:rPr>
        <w:t>156</w:t>
      </w:r>
      <w:r>
        <w:rPr>
          <w:iCs/>
          <w:color w:val="000000"/>
          <w:sz w:val="21"/>
          <w:szCs w:val="21"/>
        </w:rPr>
        <w:t>, 202</w:t>
      </w:r>
      <w:r>
        <w:rPr>
          <w:rFonts w:hint="eastAsia"/>
          <w:iCs/>
          <w:color w:val="000000"/>
          <w:sz w:val="21"/>
          <w:szCs w:val="21"/>
        </w:rPr>
        <w:t>1</w:t>
      </w:r>
      <w:r>
        <w:rPr>
          <w:iCs/>
          <w:color w:val="000000"/>
          <w:sz w:val="21"/>
          <w:szCs w:val="21"/>
        </w:rPr>
        <w:t>.</w:t>
      </w:r>
    </w:p>
    <w:p w14:paraId="62606C4E" w14:textId="77777777" w:rsidR="00A3381B" w:rsidRDefault="0037081D">
      <w:pPr>
        <w:numPr>
          <w:ilvl w:val="0"/>
          <w:numId w:val="3"/>
        </w:numPr>
        <w:tabs>
          <w:tab w:val="num" w:pos="851"/>
        </w:tabs>
        <w:wordWrap/>
        <w:spacing w:after="120" w:line="260" w:lineRule="exact"/>
        <w:rPr>
          <w:iCs/>
          <w:color w:val="000000"/>
          <w:sz w:val="21"/>
          <w:szCs w:val="21"/>
        </w:rPr>
      </w:pPr>
      <w:r>
        <w:rPr>
          <w:iCs/>
          <w:color w:val="000000"/>
          <w:sz w:val="21"/>
          <w:szCs w:val="21"/>
        </w:rPr>
        <w:t>S. Lee, H.S. Lee, J.-Y. Cho, “</w:t>
      </w:r>
      <w:r>
        <w:rPr>
          <w:rFonts w:hint="eastAsia"/>
          <w:iCs/>
          <w:color w:val="000000"/>
          <w:sz w:val="21"/>
          <w:szCs w:val="21"/>
        </w:rPr>
        <w:t>Suggestion</w:t>
      </w:r>
      <w:r>
        <w:rPr>
          <w:iCs/>
          <w:color w:val="000000"/>
          <w:sz w:val="21"/>
          <w:szCs w:val="21"/>
        </w:rPr>
        <w:t xml:space="preserve"> </w:t>
      </w:r>
      <w:r>
        <w:rPr>
          <w:rFonts w:hint="eastAsia"/>
          <w:iCs/>
          <w:color w:val="000000"/>
          <w:sz w:val="21"/>
          <w:szCs w:val="21"/>
        </w:rPr>
        <w:t>for</w:t>
      </w:r>
      <w:r>
        <w:rPr>
          <w:iCs/>
          <w:color w:val="000000"/>
          <w:sz w:val="21"/>
          <w:szCs w:val="21"/>
        </w:rPr>
        <w:t xml:space="preserve"> </w:t>
      </w:r>
      <w:r>
        <w:rPr>
          <w:rFonts w:hint="eastAsia"/>
          <w:iCs/>
          <w:color w:val="000000"/>
          <w:sz w:val="21"/>
          <w:szCs w:val="21"/>
        </w:rPr>
        <w:t>Dynamic</w:t>
      </w:r>
      <w:r>
        <w:rPr>
          <w:iCs/>
          <w:color w:val="000000"/>
          <w:sz w:val="21"/>
          <w:szCs w:val="21"/>
        </w:rPr>
        <w:t xml:space="preserve"> </w:t>
      </w:r>
      <w:r>
        <w:rPr>
          <w:rFonts w:hint="eastAsia"/>
          <w:iCs/>
          <w:color w:val="000000"/>
          <w:sz w:val="21"/>
          <w:szCs w:val="21"/>
        </w:rPr>
        <w:t>Increase</w:t>
      </w:r>
      <w:r>
        <w:rPr>
          <w:iCs/>
          <w:color w:val="000000"/>
          <w:sz w:val="21"/>
          <w:szCs w:val="21"/>
        </w:rPr>
        <w:t xml:space="preserve"> </w:t>
      </w:r>
      <w:r>
        <w:rPr>
          <w:rFonts w:hint="eastAsia"/>
          <w:iCs/>
          <w:color w:val="000000"/>
          <w:sz w:val="21"/>
          <w:szCs w:val="21"/>
        </w:rPr>
        <w:t>Factor</w:t>
      </w:r>
      <w:r>
        <w:rPr>
          <w:iCs/>
          <w:color w:val="000000"/>
          <w:sz w:val="21"/>
          <w:szCs w:val="21"/>
        </w:rPr>
        <w:t xml:space="preserve"> </w:t>
      </w:r>
      <w:r>
        <w:rPr>
          <w:rFonts w:hint="eastAsia"/>
          <w:iCs/>
          <w:color w:val="000000"/>
          <w:sz w:val="21"/>
          <w:szCs w:val="21"/>
        </w:rPr>
        <w:t>of</w:t>
      </w:r>
      <w:r>
        <w:rPr>
          <w:iCs/>
          <w:color w:val="000000"/>
          <w:sz w:val="21"/>
          <w:szCs w:val="21"/>
        </w:rPr>
        <w:t xml:space="preserve"> </w:t>
      </w:r>
      <w:r>
        <w:rPr>
          <w:rFonts w:hint="eastAsia"/>
          <w:iCs/>
          <w:color w:val="000000"/>
          <w:sz w:val="21"/>
          <w:szCs w:val="21"/>
        </w:rPr>
        <w:t>Bond</w:t>
      </w:r>
      <w:r>
        <w:rPr>
          <w:iCs/>
          <w:color w:val="000000"/>
          <w:sz w:val="21"/>
          <w:szCs w:val="21"/>
        </w:rPr>
        <w:t xml:space="preserve"> </w:t>
      </w:r>
      <w:r>
        <w:rPr>
          <w:rFonts w:hint="eastAsia"/>
          <w:iCs/>
          <w:color w:val="000000"/>
          <w:sz w:val="21"/>
          <w:szCs w:val="21"/>
        </w:rPr>
        <w:t>Strength</w:t>
      </w:r>
      <w:r>
        <w:rPr>
          <w:iCs/>
          <w:color w:val="000000"/>
          <w:sz w:val="21"/>
          <w:szCs w:val="21"/>
        </w:rPr>
        <w:t xml:space="preserve"> </w:t>
      </w:r>
      <w:r>
        <w:rPr>
          <w:rFonts w:hint="eastAsia"/>
          <w:iCs/>
          <w:color w:val="000000"/>
          <w:sz w:val="21"/>
          <w:szCs w:val="21"/>
        </w:rPr>
        <w:t>between</w:t>
      </w:r>
      <w:r>
        <w:rPr>
          <w:iCs/>
          <w:color w:val="000000"/>
          <w:sz w:val="21"/>
          <w:szCs w:val="21"/>
        </w:rPr>
        <w:t xml:space="preserve"> </w:t>
      </w:r>
      <w:r>
        <w:rPr>
          <w:rFonts w:hint="eastAsia"/>
          <w:iCs/>
          <w:color w:val="000000"/>
          <w:sz w:val="21"/>
          <w:szCs w:val="21"/>
        </w:rPr>
        <w:t>Concrete</w:t>
      </w:r>
      <w:r>
        <w:rPr>
          <w:iCs/>
          <w:color w:val="000000"/>
          <w:sz w:val="21"/>
          <w:szCs w:val="21"/>
        </w:rPr>
        <w:t xml:space="preserve"> </w:t>
      </w:r>
      <w:r>
        <w:rPr>
          <w:rFonts w:hint="eastAsia"/>
          <w:iCs/>
          <w:color w:val="000000"/>
          <w:sz w:val="21"/>
          <w:szCs w:val="21"/>
        </w:rPr>
        <w:t>and</w:t>
      </w:r>
      <w:r>
        <w:rPr>
          <w:iCs/>
          <w:color w:val="000000"/>
          <w:sz w:val="21"/>
          <w:szCs w:val="21"/>
        </w:rPr>
        <w:t xml:space="preserve"> </w:t>
      </w:r>
      <w:r>
        <w:rPr>
          <w:rFonts w:hint="eastAsia"/>
          <w:iCs/>
          <w:color w:val="000000"/>
          <w:sz w:val="21"/>
          <w:szCs w:val="21"/>
        </w:rPr>
        <w:t>Reinforcing</w:t>
      </w:r>
      <w:r>
        <w:rPr>
          <w:iCs/>
          <w:color w:val="000000"/>
          <w:sz w:val="21"/>
          <w:szCs w:val="21"/>
        </w:rPr>
        <w:t xml:space="preserve"> </w:t>
      </w:r>
      <w:r>
        <w:rPr>
          <w:rFonts w:hint="eastAsia"/>
          <w:iCs/>
          <w:color w:val="000000"/>
          <w:sz w:val="21"/>
          <w:szCs w:val="21"/>
        </w:rPr>
        <w:t>Steel</w:t>
      </w:r>
      <w:r>
        <w:rPr>
          <w:iCs/>
          <w:color w:val="000000"/>
          <w:sz w:val="21"/>
          <w:szCs w:val="21"/>
        </w:rPr>
        <w:t xml:space="preserve">”, </w:t>
      </w:r>
      <w:r>
        <w:rPr>
          <w:i/>
          <w:iCs/>
          <w:color w:val="000000"/>
          <w:sz w:val="21"/>
          <w:szCs w:val="21"/>
        </w:rPr>
        <w:t>Proceedings of the Korea Concrete Institute</w:t>
      </w:r>
      <w:r>
        <w:rPr>
          <w:iCs/>
          <w:color w:val="000000"/>
          <w:sz w:val="21"/>
          <w:szCs w:val="21"/>
        </w:rPr>
        <w:t>, 3</w:t>
      </w:r>
      <w:r>
        <w:rPr>
          <w:rFonts w:hint="eastAsia"/>
          <w:iCs/>
          <w:color w:val="000000"/>
          <w:sz w:val="21"/>
          <w:szCs w:val="21"/>
        </w:rPr>
        <w:t>3</w:t>
      </w:r>
      <w:r>
        <w:rPr>
          <w:iCs/>
          <w:color w:val="000000"/>
          <w:sz w:val="21"/>
          <w:szCs w:val="21"/>
        </w:rPr>
        <w:t>-</w:t>
      </w:r>
      <w:r>
        <w:rPr>
          <w:rFonts w:hint="eastAsia"/>
          <w:iCs/>
          <w:color w:val="000000"/>
          <w:sz w:val="21"/>
          <w:szCs w:val="21"/>
        </w:rPr>
        <w:t>1</w:t>
      </w:r>
      <w:r>
        <w:rPr>
          <w:iCs/>
          <w:color w:val="000000"/>
          <w:sz w:val="21"/>
          <w:szCs w:val="21"/>
        </w:rPr>
        <w:t>:</w:t>
      </w:r>
      <w:r>
        <w:rPr>
          <w:rFonts w:hint="eastAsia"/>
          <w:iCs/>
          <w:color w:val="000000"/>
          <w:sz w:val="21"/>
          <w:szCs w:val="21"/>
        </w:rPr>
        <w:t>133</w:t>
      </w:r>
      <w:r>
        <w:rPr>
          <w:iCs/>
          <w:color w:val="000000"/>
          <w:sz w:val="21"/>
          <w:szCs w:val="21"/>
        </w:rPr>
        <w:t>-</w:t>
      </w:r>
      <w:r>
        <w:rPr>
          <w:rFonts w:hint="eastAsia"/>
          <w:iCs/>
          <w:color w:val="000000"/>
          <w:sz w:val="21"/>
          <w:szCs w:val="21"/>
        </w:rPr>
        <w:t>134,</w:t>
      </w:r>
      <w:r>
        <w:rPr>
          <w:iCs/>
          <w:color w:val="000000"/>
          <w:sz w:val="21"/>
          <w:szCs w:val="21"/>
        </w:rPr>
        <w:t xml:space="preserve"> 202</w:t>
      </w:r>
      <w:r>
        <w:rPr>
          <w:rFonts w:hint="eastAsia"/>
          <w:iCs/>
          <w:color w:val="000000"/>
          <w:sz w:val="21"/>
          <w:szCs w:val="21"/>
        </w:rPr>
        <w:t>1</w:t>
      </w:r>
      <w:r>
        <w:rPr>
          <w:iCs/>
          <w:color w:val="000000"/>
          <w:sz w:val="21"/>
          <w:szCs w:val="21"/>
        </w:rPr>
        <w:t>.</w:t>
      </w:r>
    </w:p>
    <w:p w14:paraId="2827CEDE" w14:textId="77777777" w:rsidR="00A3381B" w:rsidRDefault="0037081D">
      <w:pPr>
        <w:numPr>
          <w:ilvl w:val="0"/>
          <w:numId w:val="3"/>
        </w:numPr>
        <w:tabs>
          <w:tab w:val="num" w:pos="851"/>
        </w:tabs>
        <w:wordWrap/>
        <w:spacing w:after="120" w:line="260" w:lineRule="exact"/>
        <w:rPr>
          <w:iCs/>
          <w:color w:val="000000"/>
          <w:sz w:val="21"/>
          <w:szCs w:val="21"/>
        </w:rPr>
      </w:pPr>
      <w:r>
        <w:rPr>
          <w:iCs/>
          <w:color w:val="000000"/>
          <w:sz w:val="21"/>
          <w:szCs w:val="21"/>
        </w:rPr>
        <w:t>K.-M. Kim, J.-Y. Cho, “</w:t>
      </w:r>
      <w:r>
        <w:rPr>
          <w:rFonts w:hint="eastAsia"/>
          <w:iCs/>
          <w:color w:val="000000"/>
          <w:sz w:val="21"/>
          <w:szCs w:val="21"/>
        </w:rPr>
        <w:t>Investigation</w:t>
      </w:r>
      <w:r>
        <w:rPr>
          <w:iCs/>
          <w:color w:val="000000"/>
          <w:sz w:val="21"/>
          <w:szCs w:val="21"/>
        </w:rPr>
        <w:t xml:space="preserve"> </w:t>
      </w:r>
      <w:r>
        <w:rPr>
          <w:rFonts w:hint="eastAsia"/>
          <w:iCs/>
          <w:color w:val="000000"/>
          <w:sz w:val="21"/>
          <w:szCs w:val="21"/>
        </w:rPr>
        <w:t>of</w:t>
      </w:r>
      <w:r>
        <w:rPr>
          <w:iCs/>
          <w:color w:val="000000"/>
          <w:sz w:val="21"/>
          <w:szCs w:val="21"/>
        </w:rPr>
        <w:t xml:space="preserve"> </w:t>
      </w:r>
      <w:r>
        <w:rPr>
          <w:rFonts w:hint="eastAsia"/>
          <w:iCs/>
          <w:color w:val="000000"/>
          <w:sz w:val="21"/>
          <w:szCs w:val="21"/>
        </w:rPr>
        <w:t>Frictional</w:t>
      </w:r>
      <w:r>
        <w:rPr>
          <w:iCs/>
          <w:color w:val="000000"/>
          <w:sz w:val="21"/>
          <w:szCs w:val="21"/>
        </w:rPr>
        <w:t xml:space="preserve"> </w:t>
      </w:r>
      <w:r>
        <w:rPr>
          <w:rFonts w:hint="eastAsia"/>
          <w:iCs/>
          <w:color w:val="000000"/>
          <w:sz w:val="21"/>
          <w:szCs w:val="21"/>
        </w:rPr>
        <w:t>Effect</w:t>
      </w:r>
      <w:r>
        <w:rPr>
          <w:iCs/>
          <w:color w:val="000000"/>
          <w:sz w:val="21"/>
          <w:szCs w:val="21"/>
        </w:rPr>
        <w:t xml:space="preserve"> </w:t>
      </w:r>
      <w:r>
        <w:rPr>
          <w:rFonts w:hint="eastAsia"/>
          <w:iCs/>
          <w:color w:val="000000"/>
          <w:sz w:val="21"/>
          <w:szCs w:val="21"/>
        </w:rPr>
        <w:t>on</w:t>
      </w:r>
      <w:r>
        <w:rPr>
          <w:iCs/>
          <w:color w:val="000000"/>
          <w:sz w:val="21"/>
          <w:szCs w:val="21"/>
        </w:rPr>
        <w:t xml:space="preserve"> </w:t>
      </w:r>
      <w:r>
        <w:rPr>
          <w:rFonts w:hint="eastAsia"/>
          <w:iCs/>
          <w:color w:val="000000"/>
          <w:sz w:val="21"/>
          <w:szCs w:val="21"/>
        </w:rPr>
        <w:t>Experiment</w:t>
      </w:r>
      <w:r>
        <w:rPr>
          <w:iCs/>
          <w:color w:val="000000"/>
          <w:sz w:val="21"/>
          <w:szCs w:val="21"/>
        </w:rPr>
        <w:t xml:space="preserve"> </w:t>
      </w:r>
      <w:r>
        <w:rPr>
          <w:rFonts w:hint="eastAsia"/>
          <w:iCs/>
          <w:color w:val="000000"/>
          <w:sz w:val="21"/>
          <w:szCs w:val="21"/>
        </w:rPr>
        <w:t>for</w:t>
      </w:r>
      <w:r>
        <w:rPr>
          <w:iCs/>
          <w:color w:val="000000"/>
          <w:sz w:val="21"/>
          <w:szCs w:val="21"/>
        </w:rPr>
        <w:t xml:space="preserve"> </w:t>
      </w:r>
      <w:r>
        <w:rPr>
          <w:rFonts w:hint="eastAsia"/>
          <w:iCs/>
          <w:color w:val="000000"/>
          <w:sz w:val="21"/>
          <w:szCs w:val="21"/>
        </w:rPr>
        <w:t>Dynamic</w:t>
      </w:r>
      <w:r>
        <w:rPr>
          <w:iCs/>
          <w:color w:val="000000"/>
          <w:sz w:val="21"/>
          <w:szCs w:val="21"/>
        </w:rPr>
        <w:t xml:space="preserve"> </w:t>
      </w:r>
      <w:r>
        <w:rPr>
          <w:rFonts w:hint="eastAsia"/>
          <w:iCs/>
          <w:color w:val="000000"/>
          <w:sz w:val="21"/>
          <w:szCs w:val="21"/>
        </w:rPr>
        <w:t>Increase</w:t>
      </w:r>
      <w:r>
        <w:rPr>
          <w:iCs/>
          <w:color w:val="000000"/>
          <w:sz w:val="21"/>
          <w:szCs w:val="21"/>
        </w:rPr>
        <w:t xml:space="preserve"> </w:t>
      </w:r>
      <w:r>
        <w:rPr>
          <w:rFonts w:hint="eastAsia"/>
          <w:iCs/>
          <w:color w:val="000000"/>
          <w:sz w:val="21"/>
          <w:szCs w:val="21"/>
        </w:rPr>
        <w:t>Factor</w:t>
      </w:r>
      <w:r>
        <w:rPr>
          <w:iCs/>
          <w:color w:val="000000"/>
          <w:sz w:val="21"/>
          <w:szCs w:val="21"/>
        </w:rPr>
        <w:t xml:space="preserve"> </w:t>
      </w:r>
      <w:r>
        <w:rPr>
          <w:rFonts w:hint="eastAsia"/>
          <w:iCs/>
          <w:color w:val="000000"/>
          <w:sz w:val="21"/>
          <w:szCs w:val="21"/>
        </w:rPr>
        <w:t>for</w:t>
      </w:r>
      <w:r>
        <w:rPr>
          <w:iCs/>
          <w:color w:val="000000"/>
          <w:sz w:val="21"/>
          <w:szCs w:val="21"/>
        </w:rPr>
        <w:t xml:space="preserve"> </w:t>
      </w:r>
      <w:r>
        <w:rPr>
          <w:rFonts w:hint="eastAsia"/>
          <w:iCs/>
          <w:color w:val="000000"/>
          <w:sz w:val="21"/>
          <w:szCs w:val="21"/>
        </w:rPr>
        <w:t>Concrete</w:t>
      </w:r>
      <w:r>
        <w:rPr>
          <w:iCs/>
          <w:color w:val="000000"/>
          <w:sz w:val="21"/>
          <w:szCs w:val="21"/>
        </w:rPr>
        <w:t xml:space="preserve">”, </w:t>
      </w:r>
      <w:r>
        <w:rPr>
          <w:i/>
          <w:iCs/>
          <w:color w:val="000000"/>
          <w:sz w:val="21"/>
          <w:szCs w:val="21"/>
        </w:rPr>
        <w:t>Proceedings of the Korea Concrete Institute</w:t>
      </w:r>
      <w:r>
        <w:rPr>
          <w:iCs/>
          <w:color w:val="000000"/>
          <w:sz w:val="21"/>
          <w:szCs w:val="21"/>
        </w:rPr>
        <w:t>, 3</w:t>
      </w:r>
      <w:r>
        <w:rPr>
          <w:rFonts w:hint="eastAsia"/>
          <w:iCs/>
          <w:color w:val="000000"/>
          <w:sz w:val="21"/>
          <w:szCs w:val="21"/>
        </w:rPr>
        <w:t>3</w:t>
      </w:r>
      <w:r>
        <w:rPr>
          <w:iCs/>
          <w:color w:val="000000"/>
          <w:sz w:val="21"/>
          <w:szCs w:val="21"/>
        </w:rPr>
        <w:t>-</w:t>
      </w:r>
      <w:r>
        <w:rPr>
          <w:rFonts w:hint="eastAsia"/>
          <w:iCs/>
          <w:color w:val="000000"/>
          <w:sz w:val="21"/>
          <w:szCs w:val="21"/>
        </w:rPr>
        <w:t>1</w:t>
      </w:r>
      <w:r>
        <w:rPr>
          <w:iCs/>
          <w:color w:val="000000"/>
          <w:sz w:val="21"/>
          <w:szCs w:val="21"/>
        </w:rPr>
        <w:t>:</w:t>
      </w:r>
      <w:r>
        <w:rPr>
          <w:rFonts w:hint="eastAsia"/>
          <w:iCs/>
          <w:color w:val="000000"/>
          <w:sz w:val="21"/>
          <w:szCs w:val="21"/>
        </w:rPr>
        <w:t>641</w:t>
      </w:r>
      <w:r>
        <w:rPr>
          <w:iCs/>
          <w:color w:val="000000"/>
          <w:sz w:val="21"/>
          <w:szCs w:val="21"/>
        </w:rPr>
        <w:t>-</w:t>
      </w:r>
      <w:r>
        <w:rPr>
          <w:rFonts w:hint="eastAsia"/>
          <w:iCs/>
          <w:color w:val="000000"/>
          <w:sz w:val="21"/>
          <w:szCs w:val="21"/>
        </w:rPr>
        <w:t>642</w:t>
      </w:r>
      <w:r>
        <w:rPr>
          <w:iCs/>
          <w:color w:val="000000"/>
          <w:sz w:val="21"/>
          <w:szCs w:val="21"/>
        </w:rPr>
        <w:t>, 202</w:t>
      </w:r>
      <w:r>
        <w:rPr>
          <w:rFonts w:hint="eastAsia"/>
          <w:iCs/>
          <w:color w:val="000000"/>
          <w:sz w:val="21"/>
          <w:szCs w:val="21"/>
        </w:rPr>
        <w:t>1</w:t>
      </w:r>
      <w:r>
        <w:rPr>
          <w:iCs/>
          <w:color w:val="000000"/>
          <w:sz w:val="21"/>
          <w:szCs w:val="21"/>
        </w:rPr>
        <w:t>.</w:t>
      </w:r>
    </w:p>
    <w:p w14:paraId="1A37EF05" w14:textId="77777777" w:rsidR="00A3381B" w:rsidRDefault="0037081D">
      <w:pPr>
        <w:numPr>
          <w:ilvl w:val="0"/>
          <w:numId w:val="3"/>
        </w:numPr>
        <w:tabs>
          <w:tab w:val="num" w:pos="851"/>
        </w:tabs>
        <w:wordWrap/>
        <w:spacing w:after="120" w:line="260" w:lineRule="exact"/>
        <w:rPr>
          <w:iCs/>
          <w:color w:val="000000"/>
          <w:sz w:val="21"/>
          <w:szCs w:val="21"/>
        </w:rPr>
      </w:pPr>
      <w:r>
        <w:rPr>
          <w:iCs/>
          <w:color w:val="000000"/>
          <w:sz w:val="21"/>
          <w:szCs w:val="21"/>
        </w:rPr>
        <w:t>J.-L. An, J.-Y. Cho, “</w:t>
      </w:r>
      <w:r>
        <w:rPr>
          <w:rFonts w:hint="eastAsia"/>
          <w:iCs/>
          <w:color w:val="000000"/>
          <w:sz w:val="21"/>
          <w:szCs w:val="21"/>
        </w:rPr>
        <w:t>Flexural</w:t>
      </w:r>
      <w:r>
        <w:rPr>
          <w:iCs/>
          <w:color w:val="000000"/>
          <w:sz w:val="21"/>
          <w:szCs w:val="21"/>
        </w:rPr>
        <w:t xml:space="preserve"> </w:t>
      </w:r>
      <w:r>
        <w:rPr>
          <w:rFonts w:hint="eastAsia"/>
          <w:iCs/>
          <w:color w:val="000000"/>
          <w:sz w:val="21"/>
          <w:szCs w:val="21"/>
        </w:rPr>
        <w:t>Test</w:t>
      </w:r>
      <w:r>
        <w:rPr>
          <w:iCs/>
          <w:color w:val="000000"/>
          <w:sz w:val="21"/>
          <w:szCs w:val="21"/>
        </w:rPr>
        <w:t xml:space="preserve"> </w:t>
      </w:r>
      <w:r>
        <w:rPr>
          <w:rFonts w:hint="eastAsia"/>
          <w:iCs/>
          <w:color w:val="000000"/>
          <w:sz w:val="21"/>
          <w:szCs w:val="21"/>
        </w:rPr>
        <w:t>of</w:t>
      </w:r>
      <w:r>
        <w:rPr>
          <w:iCs/>
          <w:color w:val="000000"/>
          <w:sz w:val="21"/>
          <w:szCs w:val="21"/>
        </w:rPr>
        <w:t xml:space="preserve"> </w:t>
      </w:r>
      <w:r>
        <w:rPr>
          <w:rFonts w:hint="eastAsia"/>
          <w:iCs/>
          <w:color w:val="000000"/>
          <w:sz w:val="21"/>
          <w:szCs w:val="21"/>
        </w:rPr>
        <w:t>Reinforced</w:t>
      </w:r>
      <w:r>
        <w:rPr>
          <w:iCs/>
          <w:color w:val="000000"/>
          <w:sz w:val="21"/>
          <w:szCs w:val="21"/>
        </w:rPr>
        <w:t xml:space="preserve"> </w:t>
      </w:r>
      <w:r>
        <w:rPr>
          <w:rFonts w:hint="eastAsia"/>
          <w:iCs/>
          <w:color w:val="000000"/>
          <w:sz w:val="21"/>
          <w:szCs w:val="21"/>
        </w:rPr>
        <w:t>Concrete</w:t>
      </w:r>
      <w:r>
        <w:rPr>
          <w:iCs/>
          <w:color w:val="000000"/>
          <w:sz w:val="21"/>
          <w:szCs w:val="21"/>
        </w:rPr>
        <w:t xml:space="preserve"> </w:t>
      </w:r>
      <w:r>
        <w:rPr>
          <w:rFonts w:hint="eastAsia"/>
          <w:iCs/>
          <w:color w:val="000000"/>
          <w:sz w:val="21"/>
          <w:szCs w:val="21"/>
        </w:rPr>
        <w:t>Beam</w:t>
      </w:r>
      <w:r>
        <w:rPr>
          <w:iCs/>
          <w:color w:val="000000"/>
          <w:sz w:val="21"/>
          <w:szCs w:val="21"/>
        </w:rPr>
        <w:t xml:space="preserve"> </w:t>
      </w:r>
      <w:r>
        <w:rPr>
          <w:rFonts w:hint="eastAsia"/>
          <w:iCs/>
          <w:color w:val="000000"/>
          <w:sz w:val="21"/>
          <w:szCs w:val="21"/>
        </w:rPr>
        <w:t>for</w:t>
      </w:r>
      <w:r>
        <w:rPr>
          <w:iCs/>
          <w:color w:val="000000"/>
          <w:sz w:val="21"/>
          <w:szCs w:val="21"/>
        </w:rPr>
        <w:t xml:space="preserve"> </w:t>
      </w:r>
      <w:r>
        <w:rPr>
          <w:rFonts w:hint="eastAsia"/>
          <w:iCs/>
          <w:color w:val="000000"/>
          <w:sz w:val="21"/>
          <w:szCs w:val="21"/>
        </w:rPr>
        <w:t>Freezing-thawing</w:t>
      </w:r>
      <w:r>
        <w:rPr>
          <w:iCs/>
          <w:color w:val="000000"/>
          <w:sz w:val="21"/>
          <w:szCs w:val="21"/>
        </w:rPr>
        <w:t xml:space="preserve"> </w:t>
      </w:r>
      <w:r>
        <w:rPr>
          <w:rFonts w:hint="eastAsia"/>
          <w:iCs/>
          <w:color w:val="000000"/>
          <w:sz w:val="21"/>
          <w:szCs w:val="21"/>
        </w:rPr>
        <w:t>Test</w:t>
      </w:r>
      <w:r>
        <w:rPr>
          <w:iCs/>
          <w:color w:val="000000"/>
          <w:sz w:val="21"/>
          <w:szCs w:val="21"/>
        </w:rPr>
        <w:t xml:space="preserve"> </w:t>
      </w:r>
      <w:r>
        <w:rPr>
          <w:rFonts w:hint="eastAsia"/>
          <w:iCs/>
          <w:color w:val="000000"/>
          <w:sz w:val="21"/>
          <w:szCs w:val="21"/>
        </w:rPr>
        <w:t>at</w:t>
      </w:r>
      <w:r>
        <w:rPr>
          <w:iCs/>
          <w:color w:val="000000"/>
          <w:sz w:val="21"/>
          <w:szCs w:val="21"/>
        </w:rPr>
        <w:t xml:space="preserve"> </w:t>
      </w:r>
      <w:r>
        <w:rPr>
          <w:rFonts w:hint="eastAsia"/>
          <w:iCs/>
          <w:color w:val="000000"/>
          <w:sz w:val="21"/>
          <w:szCs w:val="21"/>
        </w:rPr>
        <w:t>Structural</w:t>
      </w:r>
      <w:r>
        <w:rPr>
          <w:iCs/>
          <w:color w:val="000000"/>
          <w:sz w:val="21"/>
          <w:szCs w:val="21"/>
        </w:rPr>
        <w:t xml:space="preserve"> </w:t>
      </w:r>
      <w:r>
        <w:rPr>
          <w:rFonts w:hint="eastAsia"/>
          <w:iCs/>
          <w:color w:val="000000"/>
          <w:sz w:val="21"/>
          <w:szCs w:val="21"/>
        </w:rPr>
        <w:t>Level</w:t>
      </w:r>
      <w:r>
        <w:rPr>
          <w:iCs/>
          <w:color w:val="000000"/>
          <w:sz w:val="21"/>
          <w:szCs w:val="21"/>
        </w:rPr>
        <w:t xml:space="preserve">”, </w:t>
      </w:r>
      <w:r>
        <w:rPr>
          <w:i/>
          <w:iCs/>
          <w:color w:val="000000"/>
          <w:sz w:val="21"/>
          <w:szCs w:val="21"/>
        </w:rPr>
        <w:t>Proceedings of the Korea Concrete Institute</w:t>
      </w:r>
      <w:r>
        <w:rPr>
          <w:iCs/>
          <w:color w:val="000000"/>
          <w:sz w:val="21"/>
          <w:szCs w:val="21"/>
        </w:rPr>
        <w:t>, 3</w:t>
      </w:r>
      <w:r>
        <w:rPr>
          <w:rFonts w:hint="eastAsia"/>
          <w:iCs/>
          <w:color w:val="000000"/>
          <w:sz w:val="21"/>
          <w:szCs w:val="21"/>
        </w:rPr>
        <w:t>3</w:t>
      </w:r>
      <w:r>
        <w:rPr>
          <w:iCs/>
          <w:color w:val="000000"/>
          <w:sz w:val="21"/>
          <w:szCs w:val="21"/>
        </w:rPr>
        <w:t>-</w:t>
      </w:r>
      <w:r>
        <w:rPr>
          <w:rFonts w:hint="eastAsia"/>
          <w:iCs/>
          <w:color w:val="000000"/>
          <w:sz w:val="21"/>
          <w:szCs w:val="21"/>
        </w:rPr>
        <w:t>1</w:t>
      </w:r>
      <w:r>
        <w:rPr>
          <w:iCs/>
          <w:color w:val="000000"/>
          <w:sz w:val="21"/>
          <w:szCs w:val="21"/>
        </w:rPr>
        <w:t>:</w:t>
      </w:r>
      <w:r>
        <w:rPr>
          <w:rFonts w:hint="eastAsia"/>
          <w:iCs/>
          <w:color w:val="000000"/>
          <w:sz w:val="21"/>
          <w:szCs w:val="21"/>
        </w:rPr>
        <w:t>37</w:t>
      </w:r>
      <w:r>
        <w:rPr>
          <w:iCs/>
          <w:color w:val="000000"/>
          <w:sz w:val="21"/>
          <w:szCs w:val="21"/>
        </w:rPr>
        <w:t>-</w:t>
      </w:r>
      <w:r>
        <w:rPr>
          <w:rFonts w:hint="eastAsia"/>
          <w:iCs/>
          <w:color w:val="000000"/>
          <w:sz w:val="21"/>
          <w:szCs w:val="21"/>
        </w:rPr>
        <w:t>38</w:t>
      </w:r>
      <w:r>
        <w:rPr>
          <w:iCs/>
          <w:color w:val="000000"/>
          <w:sz w:val="21"/>
          <w:szCs w:val="21"/>
        </w:rPr>
        <w:t>, 202</w:t>
      </w:r>
      <w:r>
        <w:rPr>
          <w:rFonts w:hint="eastAsia"/>
          <w:iCs/>
          <w:color w:val="000000"/>
          <w:sz w:val="21"/>
          <w:szCs w:val="21"/>
        </w:rPr>
        <w:t>1</w:t>
      </w:r>
      <w:r>
        <w:rPr>
          <w:iCs/>
          <w:color w:val="000000"/>
          <w:sz w:val="21"/>
          <w:szCs w:val="21"/>
        </w:rPr>
        <w:t>.</w:t>
      </w:r>
    </w:p>
    <w:p w14:paraId="6ED95A85" w14:textId="77777777" w:rsidR="00A3381B" w:rsidRDefault="0037081D">
      <w:pPr>
        <w:numPr>
          <w:ilvl w:val="0"/>
          <w:numId w:val="3"/>
        </w:numPr>
        <w:tabs>
          <w:tab w:val="num" w:pos="851"/>
        </w:tabs>
        <w:wordWrap/>
        <w:spacing w:after="120" w:line="260" w:lineRule="exact"/>
        <w:rPr>
          <w:iCs/>
          <w:color w:val="000000"/>
          <w:sz w:val="21"/>
          <w:szCs w:val="21"/>
        </w:rPr>
      </w:pPr>
      <w:r>
        <w:rPr>
          <w:iCs/>
          <w:color w:val="000000"/>
          <w:sz w:val="21"/>
          <w:szCs w:val="21"/>
        </w:rPr>
        <w:t xml:space="preserve">J. Ahn, J.-Y. Cho, “A Review of </w:t>
      </w:r>
      <w:r>
        <w:rPr>
          <w:rFonts w:hint="eastAsia"/>
          <w:iCs/>
          <w:color w:val="000000"/>
          <w:sz w:val="21"/>
          <w:szCs w:val="21"/>
        </w:rPr>
        <w:t>Empirical</w:t>
      </w:r>
      <w:r>
        <w:rPr>
          <w:iCs/>
          <w:color w:val="000000"/>
          <w:sz w:val="21"/>
          <w:szCs w:val="21"/>
        </w:rPr>
        <w:t xml:space="preserve"> </w:t>
      </w:r>
      <w:r>
        <w:rPr>
          <w:rFonts w:hint="eastAsia"/>
          <w:iCs/>
          <w:color w:val="000000"/>
          <w:sz w:val="21"/>
          <w:szCs w:val="21"/>
        </w:rPr>
        <w:t>Formulae</w:t>
      </w:r>
      <w:r>
        <w:rPr>
          <w:iCs/>
          <w:color w:val="000000"/>
          <w:sz w:val="21"/>
          <w:szCs w:val="21"/>
        </w:rPr>
        <w:t xml:space="preserve"> </w:t>
      </w:r>
      <w:r>
        <w:rPr>
          <w:rFonts w:hint="eastAsia"/>
          <w:iCs/>
          <w:color w:val="000000"/>
          <w:sz w:val="21"/>
          <w:szCs w:val="21"/>
        </w:rPr>
        <w:t>for</w:t>
      </w:r>
      <w:r>
        <w:rPr>
          <w:iCs/>
          <w:color w:val="000000"/>
          <w:sz w:val="21"/>
          <w:szCs w:val="21"/>
        </w:rPr>
        <w:t xml:space="preserve"> </w:t>
      </w:r>
      <w:r>
        <w:rPr>
          <w:rFonts w:hint="eastAsia"/>
          <w:iCs/>
          <w:color w:val="000000"/>
          <w:sz w:val="21"/>
          <w:szCs w:val="21"/>
        </w:rPr>
        <w:t>Penetration</w:t>
      </w:r>
      <w:r>
        <w:rPr>
          <w:iCs/>
          <w:color w:val="000000"/>
          <w:sz w:val="21"/>
          <w:szCs w:val="21"/>
        </w:rPr>
        <w:t xml:space="preserve"> </w:t>
      </w:r>
      <w:r>
        <w:rPr>
          <w:rFonts w:hint="eastAsia"/>
          <w:iCs/>
          <w:color w:val="000000"/>
          <w:sz w:val="21"/>
          <w:szCs w:val="21"/>
        </w:rPr>
        <w:t>Depth</w:t>
      </w:r>
      <w:r>
        <w:rPr>
          <w:iCs/>
          <w:color w:val="000000"/>
          <w:sz w:val="21"/>
          <w:szCs w:val="21"/>
        </w:rPr>
        <w:t xml:space="preserve"> </w:t>
      </w:r>
      <w:r>
        <w:rPr>
          <w:rFonts w:hint="eastAsia"/>
          <w:iCs/>
          <w:color w:val="000000"/>
          <w:sz w:val="21"/>
          <w:szCs w:val="21"/>
        </w:rPr>
        <w:t>of</w:t>
      </w:r>
      <w:r>
        <w:rPr>
          <w:iCs/>
          <w:color w:val="000000"/>
          <w:sz w:val="21"/>
          <w:szCs w:val="21"/>
        </w:rPr>
        <w:t xml:space="preserve"> </w:t>
      </w:r>
      <w:r>
        <w:rPr>
          <w:rFonts w:hint="eastAsia"/>
          <w:iCs/>
          <w:color w:val="000000"/>
          <w:sz w:val="21"/>
          <w:szCs w:val="21"/>
        </w:rPr>
        <w:t>Ogive-nose</w:t>
      </w:r>
      <w:r>
        <w:rPr>
          <w:iCs/>
          <w:color w:val="000000"/>
          <w:sz w:val="21"/>
          <w:szCs w:val="21"/>
        </w:rPr>
        <w:t xml:space="preserve"> </w:t>
      </w:r>
      <w:r>
        <w:rPr>
          <w:rFonts w:hint="eastAsia"/>
          <w:iCs/>
          <w:color w:val="000000"/>
          <w:sz w:val="21"/>
          <w:szCs w:val="21"/>
        </w:rPr>
        <w:t>Projectiles</w:t>
      </w:r>
      <w:r>
        <w:rPr>
          <w:iCs/>
          <w:color w:val="000000"/>
          <w:sz w:val="21"/>
          <w:szCs w:val="21"/>
        </w:rPr>
        <w:t xml:space="preserve"> </w:t>
      </w:r>
      <w:r>
        <w:rPr>
          <w:rFonts w:hint="eastAsia"/>
          <w:iCs/>
          <w:color w:val="000000"/>
          <w:sz w:val="21"/>
          <w:szCs w:val="21"/>
        </w:rPr>
        <w:t>Into</w:t>
      </w:r>
      <w:r>
        <w:rPr>
          <w:iCs/>
          <w:color w:val="000000"/>
          <w:sz w:val="21"/>
          <w:szCs w:val="21"/>
        </w:rPr>
        <w:t xml:space="preserve"> </w:t>
      </w:r>
      <w:r>
        <w:rPr>
          <w:rFonts w:hint="eastAsia"/>
          <w:iCs/>
          <w:color w:val="000000"/>
          <w:sz w:val="21"/>
          <w:szCs w:val="21"/>
        </w:rPr>
        <w:t>Concrete</w:t>
      </w:r>
      <w:r>
        <w:rPr>
          <w:iCs/>
          <w:color w:val="000000"/>
          <w:sz w:val="21"/>
          <w:szCs w:val="21"/>
        </w:rPr>
        <w:t xml:space="preserve"> </w:t>
      </w:r>
      <w:r>
        <w:rPr>
          <w:rFonts w:hint="eastAsia"/>
          <w:iCs/>
          <w:color w:val="000000"/>
          <w:sz w:val="21"/>
          <w:szCs w:val="21"/>
        </w:rPr>
        <w:t>Targets</w:t>
      </w:r>
      <w:r>
        <w:rPr>
          <w:iCs/>
          <w:color w:val="000000"/>
          <w:sz w:val="21"/>
          <w:szCs w:val="21"/>
        </w:rPr>
        <w:t xml:space="preserve">”, </w:t>
      </w:r>
      <w:r>
        <w:rPr>
          <w:i/>
          <w:iCs/>
          <w:color w:val="000000"/>
          <w:sz w:val="21"/>
          <w:szCs w:val="21"/>
        </w:rPr>
        <w:t>Proceedings of the Korea Concrete Institute</w:t>
      </w:r>
      <w:r>
        <w:rPr>
          <w:iCs/>
          <w:color w:val="000000"/>
          <w:sz w:val="21"/>
          <w:szCs w:val="21"/>
        </w:rPr>
        <w:t>, 3</w:t>
      </w:r>
      <w:r>
        <w:rPr>
          <w:rFonts w:hint="eastAsia"/>
          <w:iCs/>
          <w:color w:val="000000"/>
          <w:sz w:val="21"/>
          <w:szCs w:val="21"/>
        </w:rPr>
        <w:t>3</w:t>
      </w:r>
      <w:r>
        <w:rPr>
          <w:iCs/>
          <w:color w:val="000000"/>
          <w:sz w:val="21"/>
          <w:szCs w:val="21"/>
        </w:rPr>
        <w:t>-</w:t>
      </w:r>
      <w:r>
        <w:rPr>
          <w:rFonts w:hint="eastAsia"/>
          <w:iCs/>
          <w:color w:val="000000"/>
          <w:sz w:val="21"/>
          <w:szCs w:val="21"/>
        </w:rPr>
        <w:t>1</w:t>
      </w:r>
      <w:r>
        <w:rPr>
          <w:iCs/>
          <w:color w:val="000000"/>
          <w:sz w:val="21"/>
          <w:szCs w:val="21"/>
        </w:rPr>
        <w:t>:</w:t>
      </w:r>
      <w:r>
        <w:rPr>
          <w:rFonts w:hint="eastAsia"/>
          <w:iCs/>
          <w:color w:val="000000"/>
          <w:sz w:val="21"/>
          <w:szCs w:val="21"/>
        </w:rPr>
        <w:t>159</w:t>
      </w:r>
      <w:r>
        <w:rPr>
          <w:iCs/>
          <w:color w:val="000000"/>
          <w:sz w:val="21"/>
          <w:szCs w:val="21"/>
        </w:rPr>
        <w:t>-</w:t>
      </w:r>
      <w:r>
        <w:rPr>
          <w:rFonts w:hint="eastAsia"/>
          <w:iCs/>
          <w:color w:val="000000"/>
          <w:sz w:val="21"/>
          <w:szCs w:val="21"/>
        </w:rPr>
        <w:t>160</w:t>
      </w:r>
      <w:r>
        <w:rPr>
          <w:iCs/>
          <w:color w:val="000000"/>
          <w:sz w:val="21"/>
          <w:szCs w:val="21"/>
        </w:rPr>
        <w:t>, 202</w:t>
      </w:r>
      <w:r>
        <w:rPr>
          <w:rFonts w:hint="eastAsia"/>
          <w:iCs/>
          <w:color w:val="000000"/>
          <w:sz w:val="21"/>
          <w:szCs w:val="21"/>
        </w:rPr>
        <w:t>1</w:t>
      </w:r>
      <w:r>
        <w:rPr>
          <w:iCs/>
          <w:color w:val="000000"/>
          <w:sz w:val="21"/>
          <w:szCs w:val="21"/>
        </w:rPr>
        <w:t>.</w:t>
      </w:r>
    </w:p>
    <w:p w14:paraId="23729A01" w14:textId="77777777" w:rsidR="00A3381B" w:rsidRDefault="0037081D">
      <w:pPr>
        <w:numPr>
          <w:ilvl w:val="0"/>
          <w:numId w:val="3"/>
        </w:numPr>
        <w:tabs>
          <w:tab w:val="num" w:pos="851"/>
        </w:tabs>
        <w:wordWrap/>
        <w:spacing w:after="120" w:line="260" w:lineRule="exact"/>
        <w:rPr>
          <w:iCs/>
          <w:color w:val="000000"/>
          <w:sz w:val="21"/>
          <w:szCs w:val="21"/>
        </w:rPr>
      </w:pPr>
      <w:r>
        <w:rPr>
          <w:iCs/>
          <w:color w:val="000000"/>
          <w:sz w:val="21"/>
          <w:szCs w:val="21"/>
        </w:rPr>
        <w:t xml:space="preserve">Y.J. Jeon, </w:t>
      </w:r>
      <w:r>
        <w:rPr>
          <w:rFonts w:hint="eastAsia"/>
          <w:iCs/>
          <w:color w:val="000000"/>
          <w:sz w:val="21"/>
          <w:szCs w:val="21"/>
        </w:rPr>
        <w:t>J</w:t>
      </w:r>
      <w:r>
        <w:rPr>
          <w:iCs/>
          <w:color w:val="000000"/>
          <w:sz w:val="21"/>
          <w:szCs w:val="21"/>
        </w:rPr>
        <w:t>.-H. Park</w:t>
      </w:r>
      <w:r>
        <w:rPr>
          <w:rFonts w:hint="eastAsia"/>
          <w:iCs/>
          <w:color w:val="000000"/>
          <w:sz w:val="21"/>
          <w:szCs w:val="21"/>
        </w:rPr>
        <w:t>,</w:t>
      </w:r>
      <w:r>
        <w:rPr>
          <w:iCs/>
          <w:color w:val="000000"/>
          <w:sz w:val="21"/>
          <w:szCs w:val="21"/>
        </w:rPr>
        <w:t xml:space="preserve"> J.-Y. Cho, “</w:t>
      </w:r>
      <w:r>
        <w:rPr>
          <w:rFonts w:hint="eastAsia"/>
          <w:iCs/>
          <w:color w:val="000000"/>
          <w:sz w:val="21"/>
          <w:szCs w:val="21"/>
        </w:rPr>
        <w:t>Applicability</w:t>
      </w:r>
      <w:r>
        <w:rPr>
          <w:iCs/>
          <w:color w:val="000000"/>
          <w:sz w:val="21"/>
          <w:szCs w:val="21"/>
        </w:rPr>
        <w:t xml:space="preserve"> </w:t>
      </w:r>
      <w:r>
        <w:rPr>
          <w:rFonts w:hint="eastAsia"/>
          <w:iCs/>
          <w:color w:val="000000"/>
          <w:sz w:val="21"/>
          <w:szCs w:val="21"/>
        </w:rPr>
        <w:t>Evaluation</w:t>
      </w:r>
      <w:r>
        <w:rPr>
          <w:iCs/>
          <w:color w:val="000000"/>
          <w:sz w:val="21"/>
          <w:szCs w:val="21"/>
        </w:rPr>
        <w:t xml:space="preserve"> </w:t>
      </w:r>
      <w:r>
        <w:rPr>
          <w:rFonts w:hint="eastAsia"/>
          <w:iCs/>
          <w:color w:val="000000"/>
          <w:sz w:val="21"/>
          <w:szCs w:val="21"/>
        </w:rPr>
        <w:t>for</w:t>
      </w:r>
      <w:r>
        <w:rPr>
          <w:iCs/>
          <w:color w:val="000000"/>
          <w:sz w:val="21"/>
          <w:szCs w:val="21"/>
        </w:rPr>
        <w:t xml:space="preserve"> </w:t>
      </w:r>
      <w:r>
        <w:rPr>
          <w:rFonts w:hint="eastAsia"/>
          <w:iCs/>
          <w:color w:val="000000"/>
          <w:sz w:val="21"/>
          <w:szCs w:val="21"/>
        </w:rPr>
        <w:t>Moment</w:t>
      </w:r>
      <w:r>
        <w:rPr>
          <w:iCs/>
          <w:color w:val="000000"/>
          <w:sz w:val="21"/>
          <w:szCs w:val="21"/>
        </w:rPr>
        <w:t xml:space="preserve"> </w:t>
      </w:r>
      <w:r>
        <w:rPr>
          <w:rFonts w:hint="eastAsia"/>
          <w:iCs/>
          <w:color w:val="000000"/>
          <w:sz w:val="21"/>
          <w:szCs w:val="21"/>
        </w:rPr>
        <w:t>Redistribution</w:t>
      </w:r>
      <w:r>
        <w:rPr>
          <w:iCs/>
          <w:color w:val="000000"/>
          <w:sz w:val="21"/>
          <w:szCs w:val="21"/>
        </w:rPr>
        <w:t xml:space="preserve"> </w:t>
      </w:r>
      <w:r>
        <w:rPr>
          <w:rFonts w:hint="eastAsia"/>
          <w:iCs/>
          <w:color w:val="000000"/>
          <w:sz w:val="21"/>
          <w:szCs w:val="21"/>
        </w:rPr>
        <w:t>of</w:t>
      </w:r>
      <w:r>
        <w:rPr>
          <w:iCs/>
          <w:color w:val="000000"/>
          <w:sz w:val="21"/>
          <w:szCs w:val="21"/>
        </w:rPr>
        <w:t xml:space="preserve"> </w:t>
      </w:r>
      <w:r>
        <w:rPr>
          <w:rFonts w:hint="eastAsia"/>
          <w:iCs/>
          <w:color w:val="000000"/>
          <w:sz w:val="21"/>
          <w:szCs w:val="21"/>
        </w:rPr>
        <w:t>KCI</w:t>
      </w:r>
      <w:r>
        <w:rPr>
          <w:iCs/>
          <w:color w:val="000000"/>
          <w:sz w:val="21"/>
          <w:szCs w:val="21"/>
        </w:rPr>
        <w:t xml:space="preserve"> </w:t>
      </w:r>
      <w:r>
        <w:rPr>
          <w:rFonts w:hint="eastAsia"/>
          <w:iCs/>
          <w:color w:val="000000"/>
          <w:sz w:val="21"/>
          <w:szCs w:val="21"/>
        </w:rPr>
        <w:t>Model</w:t>
      </w:r>
      <w:r>
        <w:rPr>
          <w:iCs/>
          <w:color w:val="000000"/>
          <w:sz w:val="21"/>
          <w:szCs w:val="21"/>
        </w:rPr>
        <w:t xml:space="preserve"> </w:t>
      </w:r>
      <w:r>
        <w:rPr>
          <w:rFonts w:hint="eastAsia"/>
          <w:iCs/>
          <w:color w:val="000000"/>
          <w:sz w:val="21"/>
          <w:szCs w:val="21"/>
        </w:rPr>
        <w:t>Code</w:t>
      </w:r>
      <w:r>
        <w:rPr>
          <w:iCs/>
          <w:color w:val="000000"/>
          <w:sz w:val="21"/>
          <w:szCs w:val="21"/>
        </w:rPr>
        <w:t xml:space="preserve"> </w:t>
      </w:r>
      <w:r>
        <w:rPr>
          <w:rFonts w:hint="eastAsia"/>
          <w:iCs/>
          <w:color w:val="000000"/>
          <w:sz w:val="21"/>
          <w:szCs w:val="21"/>
        </w:rPr>
        <w:t>2017</w:t>
      </w:r>
      <w:r>
        <w:rPr>
          <w:iCs/>
          <w:color w:val="000000"/>
          <w:sz w:val="21"/>
          <w:szCs w:val="21"/>
        </w:rPr>
        <w:t xml:space="preserve"> </w:t>
      </w:r>
      <w:r>
        <w:rPr>
          <w:rFonts w:hint="eastAsia"/>
          <w:iCs/>
          <w:color w:val="000000"/>
          <w:sz w:val="21"/>
          <w:szCs w:val="21"/>
        </w:rPr>
        <w:t>with</w:t>
      </w:r>
      <w:r>
        <w:rPr>
          <w:iCs/>
          <w:color w:val="000000"/>
          <w:sz w:val="21"/>
          <w:szCs w:val="21"/>
        </w:rPr>
        <w:t xml:space="preserve"> </w:t>
      </w:r>
      <w:r>
        <w:rPr>
          <w:rFonts w:hint="eastAsia"/>
          <w:iCs/>
          <w:color w:val="000000"/>
          <w:sz w:val="21"/>
          <w:szCs w:val="21"/>
        </w:rPr>
        <w:t>SD700</w:t>
      </w:r>
      <w:r>
        <w:rPr>
          <w:iCs/>
          <w:color w:val="000000"/>
          <w:sz w:val="21"/>
          <w:szCs w:val="21"/>
        </w:rPr>
        <w:t xml:space="preserve">”, </w:t>
      </w:r>
      <w:r>
        <w:rPr>
          <w:i/>
          <w:iCs/>
          <w:color w:val="000000"/>
          <w:sz w:val="21"/>
          <w:szCs w:val="21"/>
        </w:rPr>
        <w:t>Proceedings of the Korea Concrete Institute</w:t>
      </w:r>
      <w:r>
        <w:rPr>
          <w:iCs/>
          <w:color w:val="000000"/>
          <w:sz w:val="21"/>
          <w:szCs w:val="21"/>
        </w:rPr>
        <w:t>, 3</w:t>
      </w:r>
      <w:r>
        <w:rPr>
          <w:rFonts w:hint="eastAsia"/>
          <w:iCs/>
          <w:color w:val="000000"/>
          <w:sz w:val="21"/>
          <w:szCs w:val="21"/>
        </w:rPr>
        <w:t>3</w:t>
      </w:r>
      <w:r>
        <w:rPr>
          <w:iCs/>
          <w:color w:val="000000"/>
          <w:sz w:val="21"/>
          <w:szCs w:val="21"/>
        </w:rPr>
        <w:t>-</w:t>
      </w:r>
      <w:r>
        <w:rPr>
          <w:rFonts w:hint="eastAsia"/>
          <w:iCs/>
          <w:color w:val="000000"/>
          <w:sz w:val="21"/>
          <w:szCs w:val="21"/>
        </w:rPr>
        <w:t>1</w:t>
      </w:r>
      <w:r>
        <w:rPr>
          <w:iCs/>
          <w:color w:val="000000"/>
          <w:sz w:val="21"/>
          <w:szCs w:val="21"/>
        </w:rPr>
        <w:t>:</w:t>
      </w:r>
      <w:r>
        <w:rPr>
          <w:rFonts w:hint="eastAsia"/>
          <w:iCs/>
          <w:color w:val="000000"/>
          <w:sz w:val="21"/>
          <w:szCs w:val="21"/>
        </w:rPr>
        <w:t>11</w:t>
      </w:r>
      <w:r>
        <w:rPr>
          <w:iCs/>
          <w:color w:val="000000"/>
          <w:sz w:val="21"/>
          <w:szCs w:val="21"/>
        </w:rPr>
        <w:t>-</w:t>
      </w:r>
      <w:r>
        <w:rPr>
          <w:rFonts w:hint="eastAsia"/>
          <w:iCs/>
          <w:color w:val="000000"/>
          <w:sz w:val="21"/>
          <w:szCs w:val="21"/>
        </w:rPr>
        <w:t>12</w:t>
      </w:r>
      <w:r>
        <w:rPr>
          <w:iCs/>
          <w:color w:val="000000"/>
          <w:sz w:val="21"/>
          <w:szCs w:val="21"/>
        </w:rPr>
        <w:t>, 202</w:t>
      </w:r>
      <w:r>
        <w:rPr>
          <w:rFonts w:hint="eastAsia"/>
          <w:iCs/>
          <w:color w:val="000000"/>
          <w:sz w:val="21"/>
          <w:szCs w:val="21"/>
        </w:rPr>
        <w:t>1</w:t>
      </w:r>
      <w:r>
        <w:rPr>
          <w:iCs/>
          <w:color w:val="000000"/>
          <w:sz w:val="21"/>
          <w:szCs w:val="21"/>
        </w:rPr>
        <w:t>.</w:t>
      </w:r>
    </w:p>
    <w:p w14:paraId="7E8ACB3C" w14:textId="77777777" w:rsidR="00A3381B" w:rsidRDefault="0037081D">
      <w:pPr>
        <w:numPr>
          <w:ilvl w:val="0"/>
          <w:numId w:val="3"/>
        </w:numPr>
        <w:tabs>
          <w:tab w:val="num" w:pos="851"/>
        </w:tabs>
        <w:wordWrap/>
        <w:spacing w:after="120" w:line="260" w:lineRule="exact"/>
        <w:rPr>
          <w:iCs/>
          <w:color w:val="000000"/>
          <w:sz w:val="21"/>
          <w:szCs w:val="21"/>
        </w:rPr>
      </w:pPr>
      <w:r>
        <w:rPr>
          <w:iCs/>
          <w:color w:val="000000"/>
          <w:sz w:val="21"/>
          <w:szCs w:val="21"/>
        </w:rPr>
        <w:t xml:space="preserve">H.-J. Ahn, Y. Yu, </w:t>
      </w:r>
      <w:r>
        <w:rPr>
          <w:rFonts w:hint="eastAsia"/>
          <w:iCs/>
          <w:color w:val="000000"/>
          <w:sz w:val="21"/>
          <w:szCs w:val="21"/>
        </w:rPr>
        <w:t>M.</w:t>
      </w:r>
      <w:r>
        <w:rPr>
          <w:iCs/>
          <w:color w:val="000000"/>
          <w:sz w:val="21"/>
          <w:szCs w:val="21"/>
        </w:rPr>
        <w:t xml:space="preserve"> </w:t>
      </w:r>
      <w:r>
        <w:rPr>
          <w:rFonts w:hint="eastAsia"/>
          <w:iCs/>
          <w:color w:val="000000"/>
          <w:sz w:val="21"/>
          <w:szCs w:val="21"/>
        </w:rPr>
        <w:t>Kim,</w:t>
      </w:r>
      <w:r>
        <w:rPr>
          <w:iCs/>
          <w:color w:val="000000"/>
          <w:sz w:val="21"/>
          <w:szCs w:val="21"/>
        </w:rPr>
        <w:t xml:space="preserve"> J.-Y. Cho, “</w:t>
      </w:r>
      <w:r>
        <w:rPr>
          <w:rFonts w:hint="eastAsia"/>
          <w:iCs/>
          <w:color w:val="000000"/>
          <w:sz w:val="21"/>
          <w:szCs w:val="21"/>
        </w:rPr>
        <w:t>Investigation</w:t>
      </w:r>
      <w:r>
        <w:rPr>
          <w:iCs/>
          <w:color w:val="000000"/>
          <w:sz w:val="21"/>
          <w:szCs w:val="21"/>
        </w:rPr>
        <w:t xml:space="preserve"> </w:t>
      </w:r>
      <w:r>
        <w:rPr>
          <w:rFonts w:hint="eastAsia"/>
          <w:iCs/>
          <w:color w:val="000000"/>
          <w:sz w:val="21"/>
          <w:szCs w:val="21"/>
        </w:rPr>
        <w:t>of</w:t>
      </w:r>
      <w:r>
        <w:rPr>
          <w:iCs/>
          <w:color w:val="000000"/>
          <w:sz w:val="21"/>
          <w:szCs w:val="21"/>
        </w:rPr>
        <w:t xml:space="preserve"> </w:t>
      </w:r>
      <w:r>
        <w:rPr>
          <w:rFonts w:hint="eastAsia"/>
          <w:iCs/>
          <w:color w:val="000000"/>
          <w:sz w:val="21"/>
          <w:szCs w:val="21"/>
        </w:rPr>
        <w:t>the</w:t>
      </w:r>
      <w:r>
        <w:rPr>
          <w:iCs/>
          <w:color w:val="000000"/>
          <w:sz w:val="21"/>
          <w:szCs w:val="21"/>
        </w:rPr>
        <w:t xml:space="preserve"> Effect of Flexural Stiffness of RC Beam </w:t>
      </w:r>
      <w:r>
        <w:rPr>
          <w:rFonts w:hint="eastAsia"/>
          <w:iCs/>
          <w:color w:val="000000"/>
          <w:sz w:val="21"/>
          <w:szCs w:val="21"/>
        </w:rPr>
        <w:t>on</w:t>
      </w:r>
      <w:r>
        <w:rPr>
          <w:iCs/>
          <w:color w:val="000000"/>
          <w:sz w:val="21"/>
          <w:szCs w:val="21"/>
        </w:rPr>
        <w:t xml:space="preserve"> </w:t>
      </w:r>
      <w:r>
        <w:rPr>
          <w:rFonts w:hint="eastAsia"/>
          <w:iCs/>
          <w:color w:val="000000"/>
          <w:sz w:val="21"/>
          <w:szCs w:val="21"/>
        </w:rPr>
        <w:t>the</w:t>
      </w:r>
      <w:r>
        <w:rPr>
          <w:iCs/>
          <w:color w:val="000000"/>
          <w:sz w:val="21"/>
          <w:szCs w:val="21"/>
        </w:rPr>
        <w:t xml:space="preserve"> </w:t>
      </w:r>
      <w:r>
        <w:rPr>
          <w:rFonts w:hint="eastAsia"/>
          <w:iCs/>
          <w:color w:val="000000"/>
          <w:sz w:val="21"/>
          <w:szCs w:val="21"/>
        </w:rPr>
        <w:t>Maximum</w:t>
      </w:r>
      <w:r>
        <w:rPr>
          <w:iCs/>
          <w:color w:val="000000"/>
          <w:sz w:val="21"/>
          <w:szCs w:val="21"/>
        </w:rPr>
        <w:t xml:space="preserve"> </w:t>
      </w:r>
      <w:r>
        <w:rPr>
          <w:rFonts w:hint="eastAsia"/>
          <w:iCs/>
          <w:color w:val="000000"/>
          <w:sz w:val="21"/>
          <w:szCs w:val="21"/>
        </w:rPr>
        <w:t>Deflection</w:t>
      </w:r>
      <w:r>
        <w:rPr>
          <w:iCs/>
          <w:color w:val="000000"/>
          <w:sz w:val="21"/>
          <w:szCs w:val="21"/>
        </w:rPr>
        <w:t xml:space="preserve"> </w:t>
      </w:r>
      <w:r>
        <w:rPr>
          <w:rFonts w:hint="eastAsia"/>
          <w:iCs/>
          <w:color w:val="000000"/>
          <w:sz w:val="21"/>
          <w:szCs w:val="21"/>
        </w:rPr>
        <w:t>under</w:t>
      </w:r>
      <w:r>
        <w:rPr>
          <w:iCs/>
          <w:color w:val="000000"/>
          <w:sz w:val="21"/>
          <w:szCs w:val="21"/>
        </w:rPr>
        <w:t xml:space="preserve"> </w:t>
      </w:r>
      <w:r>
        <w:rPr>
          <w:rFonts w:hint="eastAsia"/>
          <w:iCs/>
          <w:color w:val="000000"/>
          <w:sz w:val="21"/>
          <w:szCs w:val="21"/>
        </w:rPr>
        <w:t>Low-velocity</w:t>
      </w:r>
      <w:r>
        <w:rPr>
          <w:iCs/>
          <w:color w:val="000000"/>
          <w:sz w:val="21"/>
          <w:szCs w:val="21"/>
        </w:rPr>
        <w:t xml:space="preserve"> </w:t>
      </w:r>
      <w:r>
        <w:rPr>
          <w:rFonts w:hint="eastAsia"/>
          <w:iCs/>
          <w:color w:val="000000"/>
          <w:sz w:val="21"/>
          <w:szCs w:val="21"/>
        </w:rPr>
        <w:t>Impact</w:t>
      </w:r>
      <w:r>
        <w:rPr>
          <w:iCs/>
          <w:color w:val="000000"/>
          <w:sz w:val="21"/>
          <w:szCs w:val="21"/>
        </w:rPr>
        <w:t xml:space="preserve"> </w:t>
      </w:r>
      <w:r>
        <w:rPr>
          <w:rFonts w:hint="eastAsia"/>
          <w:iCs/>
          <w:color w:val="000000"/>
          <w:sz w:val="21"/>
          <w:szCs w:val="21"/>
        </w:rPr>
        <w:t>Loading</w:t>
      </w:r>
      <w:r>
        <w:rPr>
          <w:iCs/>
          <w:color w:val="000000"/>
          <w:sz w:val="21"/>
          <w:szCs w:val="21"/>
        </w:rPr>
        <w:t xml:space="preserve">”, </w:t>
      </w:r>
      <w:r>
        <w:rPr>
          <w:i/>
          <w:iCs/>
          <w:color w:val="000000"/>
          <w:sz w:val="21"/>
          <w:szCs w:val="21"/>
        </w:rPr>
        <w:t>Proceedings of the Korea Concrete Institute</w:t>
      </w:r>
      <w:r>
        <w:rPr>
          <w:iCs/>
          <w:color w:val="000000"/>
          <w:sz w:val="21"/>
          <w:szCs w:val="21"/>
        </w:rPr>
        <w:t>, 3</w:t>
      </w:r>
      <w:r>
        <w:rPr>
          <w:rFonts w:hint="eastAsia"/>
          <w:iCs/>
          <w:color w:val="000000"/>
          <w:sz w:val="21"/>
          <w:szCs w:val="21"/>
        </w:rPr>
        <w:t>3</w:t>
      </w:r>
      <w:r>
        <w:rPr>
          <w:iCs/>
          <w:color w:val="000000"/>
          <w:sz w:val="21"/>
          <w:szCs w:val="21"/>
        </w:rPr>
        <w:t>-</w:t>
      </w:r>
      <w:r>
        <w:rPr>
          <w:rFonts w:hint="eastAsia"/>
          <w:iCs/>
          <w:color w:val="000000"/>
          <w:sz w:val="21"/>
          <w:szCs w:val="21"/>
        </w:rPr>
        <w:t>1</w:t>
      </w:r>
      <w:r>
        <w:rPr>
          <w:iCs/>
          <w:color w:val="000000"/>
          <w:sz w:val="21"/>
          <w:szCs w:val="21"/>
        </w:rPr>
        <w:t>:</w:t>
      </w:r>
      <w:r>
        <w:rPr>
          <w:rFonts w:hint="eastAsia"/>
          <w:iCs/>
          <w:color w:val="000000"/>
          <w:sz w:val="21"/>
          <w:szCs w:val="21"/>
        </w:rPr>
        <w:t>53</w:t>
      </w:r>
      <w:r>
        <w:rPr>
          <w:iCs/>
          <w:color w:val="000000"/>
          <w:sz w:val="21"/>
          <w:szCs w:val="21"/>
        </w:rPr>
        <w:t>-</w:t>
      </w:r>
      <w:r>
        <w:rPr>
          <w:rFonts w:hint="eastAsia"/>
          <w:iCs/>
          <w:color w:val="000000"/>
          <w:sz w:val="21"/>
          <w:szCs w:val="21"/>
        </w:rPr>
        <w:t>54</w:t>
      </w:r>
      <w:r>
        <w:rPr>
          <w:iCs/>
          <w:color w:val="000000"/>
          <w:sz w:val="21"/>
          <w:szCs w:val="21"/>
        </w:rPr>
        <w:t>, 202</w:t>
      </w:r>
      <w:r>
        <w:rPr>
          <w:rFonts w:hint="eastAsia"/>
          <w:iCs/>
          <w:color w:val="000000"/>
          <w:sz w:val="21"/>
          <w:szCs w:val="21"/>
        </w:rPr>
        <w:t>1</w:t>
      </w:r>
      <w:r>
        <w:rPr>
          <w:iCs/>
          <w:color w:val="000000"/>
          <w:sz w:val="21"/>
          <w:szCs w:val="21"/>
        </w:rPr>
        <w:t>.</w:t>
      </w:r>
    </w:p>
    <w:p w14:paraId="2DA3C9D0" w14:textId="77777777" w:rsidR="00A3381B" w:rsidRDefault="0037081D">
      <w:pPr>
        <w:numPr>
          <w:ilvl w:val="0"/>
          <w:numId w:val="3"/>
        </w:numPr>
        <w:tabs>
          <w:tab w:val="num" w:pos="851"/>
        </w:tabs>
        <w:wordWrap/>
        <w:spacing w:after="120" w:line="260" w:lineRule="exact"/>
        <w:rPr>
          <w:iCs/>
          <w:color w:val="000000"/>
          <w:sz w:val="21"/>
          <w:szCs w:val="21"/>
        </w:rPr>
      </w:pPr>
      <w:r>
        <w:rPr>
          <w:rFonts w:hint="eastAsia"/>
          <w:iCs/>
          <w:color w:val="000000"/>
          <w:sz w:val="21"/>
          <w:szCs w:val="21"/>
        </w:rPr>
        <w:t>K</w:t>
      </w:r>
      <w:r>
        <w:rPr>
          <w:iCs/>
          <w:color w:val="000000"/>
          <w:sz w:val="21"/>
          <w:szCs w:val="21"/>
        </w:rPr>
        <w:t>. Lee, K.-M. Kim, J.-Y. Cho, “</w:t>
      </w:r>
      <w:r>
        <w:rPr>
          <w:rFonts w:hint="eastAsia"/>
          <w:iCs/>
          <w:color w:val="000000"/>
          <w:sz w:val="21"/>
          <w:szCs w:val="21"/>
        </w:rPr>
        <w:t>Literature</w:t>
      </w:r>
      <w:r>
        <w:rPr>
          <w:iCs/>
          <w:color w:val="000000"/>
          <w:sz w:val="21"/>
          <w:szCs w:val="21"/>
        </w:rPr>
        <w:t xml:space="preserve"> </w:t>
      </w:r>
      <w:r>
        <w:rPr>
          <w:rFonts w:hint="eastAsia"/>
          <w:iCs/>
          <w:color w:val="000000"/>
          <w:sz w:val="21"/>
          <w:szCs w:val="21"/>
        </w:rPr>
        <w:t>Review</w:t>
      </w:r>
      <w:r>
        <w:rPr>
          <w:iCs/>
          <w:color w:val="000000"/>
          <w:sz w:val="21"/>
          <w:szCs w:val="21"/>
        </w:rPr>
        <w:t xml:space="preserve"> </w:t>
      </w:r>
      <w:r>
        <w:rPr>
          <w:rFonts w:hint="eastAsia"/>
          <w:iCs/>
          <w:color w:val="000000"/>
          <w:sz w:val="21"/>
          <w:szCs w:val="21"/>
        </w:rPr>
        <w:t>for</w:t>
      </w:r>
      <w:r>
        <w:rPr>
          <w:iCs/>
          <w:color w:val="000000"/>
          <w:sz w:val="21"/>
          <w:szCs w:val="21"/>
        </w:rPr>
        <w:t xml:space="preserve"> </w:t>
      </w:r>
      <w:r>
        <w:rPr>
          <w:rFonts w:hint="eastAsia"/>
          <w:iCs/>
          <w:color w:val="000000"/>
          <w:sz w:val="21"/>
          <w:szCs w:val="21"/>
        </w:rPr>
        <w:t>the</w:t>
      </w:r>
      <w:r>
        <w:rPr>
          <w:iCs/>
          <w:color w:val="000000"/>
          <w:sz w:val="21"/>
          <w:szCs w:val="21"/>
        </w:rPr>
        <w:t xml:space="preserve"> </w:t>
      </w:r>
      <w:r>
        <w:rPr>
          <w:rFonts w:hint="eastAsia"/>
          <w:iCs/>
          <w:color w:val="000000"/>
          <w:sz w:val="21"/>
          <w:szCs w:val="21"/>
        </w:rPr>
        <w:t>Relationship</w:t>
      </w:r>
      <w:r>
        <w:rPr>
          <w:iCs/>
          <w:color w:val="000000"/>
          <w:sz w:val="21"/>
          <w:szCs w:val="21"/>
        </w:rPr>
        <w:t xml:space="preserve"> </w:t>
      </w:r>
      <w:r>
        <w:rPr>
          <w:rFonts w:hint="eastAsia"/>
          <w:iCs/>
          <w:color w:val="000000"/>
          <w:sz w:val="21"/>
          <w:szCs w:val="21"/>
        </w:rPr>
        <w:t>between</w:t>
      </w:r>
      <w:r>
        <w:rPr>
          <w:iCs/>
          <w:color w:val="000000"/>
          <w:sz w:val="21"/>
          <w:szCs w:val="21"/>
        </w:rPr>
        <w:t xml:space="preserve"> </w:t>
      </w:r>
      <w:r>
        <w:rPr>
          <w:rFonts w:hint="eastAsia"/>
          <w:iCs/>
          <w:color w:val="000000"/>
          <w:sz w:val="21"/>
          <w:szCs w:val="21"/>
        </w:rPr>
        <w:t>Dynamic</w:t>
      </w:r>
      <w:r>
        <w:rPr>
          <w:iCs/>
          <w:color w:val="000000"/>
          <w:sz w:val="21"/>
          <w:szCs w:val="21"/>
        </w:rPr>
        <w:t xml:space="preserve"> </w:t>
      </w:r>
      <w:r>
        <w:rPr>
          <w:rFonts w:hint="eastAsia"/>
          <w:iCs/>
          <w:color w:val="000000"/>
          <w:sz w:val="21"/>
          <w:szCs w:val="21"/>
        </w:rPr>
        <w:t>Splitting</w:t>
      </w:r>
      <w:r>
        <w:rPr>
          <w:iCs/>
          <w:color w:val="000000"/>
          <w:sz w:val="21"/>
          <w:szCs w:val="21"/>
        </w:rPr>
        <w:t xml:space="preserve"> </w:t>
      </w:r>
      <w:r>
        <w:rPr>
          <w:rFonts w:hint="eastAsia"/>
          <w:iCs/>
          <w:color w:val="000000"/>
          <w:sz w:val="21"/>
          <w:szCs w:val="21"/>
        </w:rPr>
        <w:t>Tensile</w:t>
      </w:r>
      <w:r>
        <w:rPr>
          <w:iCs/>
          <w:color w:val="000000"/>
          <w:sz w:val="21"/>
          <w:szCs w:val="21"/>
        </w:rPr>
        <w:t xml:space="preserve"> </w:t>
      </w:r>
      <w:r>
        <w:rPr>
          <w:rFonts w:hint="eastAsia"/>
          <w:iCs/>
          <w:color w:val="000000"/>
          <w:sz w:val="21"/>
          <w:szCs w:val="21"/>
        </w:rPr>
        <w:t>Strength</w:t>
      </w:r>
      <w:r>
        <w:rPr>
          <w:iCs/>
          <w:color w:val="000000"/>
          <w:sz w:val="21"/>
          <w:szCs w:val="21"/>
        </w:rPr>
        <w:t xml:space="preserve"> </w:t>
      </w:r>
      <w:r>
        <w:rPr>
          <w:rFonts w:hint="eastAsia"/>
          <w:iCs/>
          <w:color w:val="000000"/>
          <w:sz w:val="21"/>
          <w:szCs w:val="21"/>
        </w:rPr>
        <w:t>and</w:t>
      </w:r>
      <w:r>
        <w:rPr>
          <w:iCs/>
          <w:color w:val="000000"/>
          <w:sz w:val="21"/>
          <w:szCs w:val="21"/>
        </w:rPr>
        <w:t xml:space="preserve"> </w:t>
      </w:r>
      <w:r>
        <w:rPr>
          <w:rFonts w:hint="eastAsia"/>
          <w:iCs/>
          <w:color w:val="000000"/>
          <w:sz w:val="21"/>
          <w:szCs w:val="21"/>
        </w:rPr>
        <w:t>Direct</w:t>
      </w:r>
      <w:r>
        <w:rPr>
          <w:iCs/>
          <w:color w:val="000000"/>
          <w:sz w:val="21"/>
          <w:szCs w:val="21"/>
        </w:rPr>
        <w:t xml:space="preserve"> </w:t>
      </w:r>
      <w:r>
        <w:rPr>
          <w:rFonts w:hint="eastAsia"/>
          <w:iCs/>
          <w:color w:val="000000"/>
          <w:sz w:val="21"/>
          <w:szCs w:val="21"/>
        </w:rPr>
        <w:t>Tensile</w:t>
      </w:r>
      <w:r>
        <w:rPr>
          <w:iCs/>
          <w:color w:val="000000"/>
          <w:sz w:val="21"/>
          <w:szCs w:val="21"/>
        </w:rPr>
        <w:t xml:space="preserve"> </w:t>
      </w:r>
      <w:r>
        <w:rPr>
          <w:rFonts w:hint="eastAsia"/>
          <w:iCs/>
          <w:color w:val="000000"/>
          <w:sz w:val="21"/>
          <w:szCs w:val="21"/>
        </w:rPr>
        <w:t>Strength</w:t>
      </w:r>
      <w:r>
        <w:rPr>
          <w:iCs/>
          <w:color w:val="000000"/>
          <w:sz w:val="21"/>
          <w:szCs w:val="21"/>
        </w:rPr>
        <w:t xml:space="preserve"> </w:t>
      </w:r>
      <w:r>
        <w:rPr>
          <w:rFonts w:hint="eastAsia"/>
          <w:iCs/>
          <w:color w:val="000000"/>
          <w:sz w:val="21"/>
          <w:szCs w:val="21"/>
        </w:rPr>
        <w:t>of</w:t>
      </w:r>
      <w:r>
        <w:rPr>
          <w:iCs/>
          <w:color w:val="000000"/>
          <w:sz w:val="21"/>
          <w:szCs w:val="21"/>
        </w:rPr>
        <w:t xml:space="preserve"> </w:t>
      </w:r>
      <w:r>
        <w:rPr>
          <w:rFonts w:hint="eastAsia"/>
          <w:iCs/>
          <w:color w:val="000000"/>
          <w:sz w:val="21"/>
          <w:szCs w:val="21"/>
        </w:rPr>
        <w:t>Concrete</w:t>
      </w:r>
      <w:r>
        <w:rPr>
          <w:iCs/>
          <w:color w:val="000000"/>
          <w:sz w:val="21"/>
          <w:szCs w:val="21"/>
        </w:rPr>
        <w:t xml:space="preserve">”, </w:t>
      </w:r>
      <w:r>
        <w:rPr>
          <w:i/>
          <w:iCs/>
          <w:color w:val="000000"/>
          <w:sz w:val="21"/>
          <w:szCs w:val="21"/>
        </w:rPr>
        <w:t>Proceedings of the Korea Concrete Institute</w:t>
      </w:r>
      <w:r>
        <w:rPr>
          <w:iCs/>
          <w:color w:val="000000"/>
          <w:sz w:val="21"/>
          <w:szCs w:val="21"/>
        </w:rPr>
        <w:t>, 3</w:t>
      </w:r>
      <w:r>
        <w:rPr>
          <w:rFonts w:hint="eastAsia"/>
          <w:iCs/>
          <w:color w:val="000000"/>
          <w:sz w:val="21"/>
          <w:szCs w:val="21"/>
        </w:rPr>
        <w:t>3</w:t>
      </w:r>
      <w:r>
        <w:rPr>
          <w:iCs/>
          <w:color w:val="000000"/>
          <w:sz w:val="21"/>
          <w:szCs w:val="21"/>
        </w:rPr>
        <w:t>-</w:t>
      </w:r>
      <w:r>
        <w:rPr>
          <w:rFonts w:hint="eastAsia"/>
          <w:iCs/>
          <w:color w:val="000000"/>
          <w:sz w:val="21"/>
          <w:szCs w:val="21"/>
        </w:rPr>
        <w:t>1</w:t>
      </w:r>
      <w:r>
        <w:rPr>
          <w:iCs/>
          <w:color w:val="000000"/>
          <w:sz w:val="21"/>
          <w:szCs w:val="21"/>
        </w:rPr>
        <w:t>:</w:t>
      </w:r>
      <w:r>
        <w:rPr>
          <w:rFonts w:hint="eastAsia"/>
          <w:iCs/>
          <w:color w:val="000000"/>
          <w:sz w:val="21"/>
          <w:szCs w:val="21"/>
        </w:rPr>
        <w:t>521-522</w:t>
      </w:r>
      <w:r>
        <w:rPr>
          <w:iCs/>
          <w:color w:val="000000"/>
          <w:sz w:val="21"/>
          <w:szCs w:val="21"/>
        </w:rPr>
        <w:t>, 202</w:t>
      </w:r>
      <w:r>
        <w:rPr>
          <w:rFonts w:hint="eastAsia"/>
          <w:iCs/>
          <w:color w:val="000000"/>
          <w:sz w:val="21"/>
          <w:szCs w:val="21"/>
        </w:rPr>
        <w:t>1</w:t>
      </w:r>
      <w:r>
        <w:rPr>
          <w:iCs/>
          <w:color w:val="000000"/>
          <w:sz w:val="21"/>
          <w:szCs w:val="21"/>
        </w:rPr>
        <w:t>.</w:t>
      </w:r>
    </w:p>
    <w:p w14:paraId="7F8204B4" w14:textId="77777777" w:rsidR="00A3381B" w:rsidRDefault="0037081D">
      <w:pPr>
        <w:numPr>
          <w:ilvl w:val="0"/>
          <w:numId w:val="3"/>
        </w:numPr>
        <w:wordWrap/>
        <w:spacing w:after="120" w:line="260" w:lineRule="exact"/>
        <w:ind w:left="709"/>
        <w:rPr>
          <w:rFonts w:eastAsia="바탕"/>
          <w:i/>
          <w:iCs/>
          <w:color w:val="000000"/>
          <w:sz w:val="21"/>
          <w:szCs w:val="21"/>
        </w:rPr>
      </w:pPr>
      <w:r>
        <w:rPr>
          <w:rFonts w:hint="eastAsia"/>
          <w:iCs/>
          <w:color w:val="000000"/>
          <w:sz w:val="21"/>
          <w:szCs w:val="21"/>
        </w:rPr>
        <w:t>J</w:t>
      </w:r>
      <w:r>
        <w:rPr>
          <w:iCs/>
          <w:color w:val="000000"/>
          <w:sz w:val="21"/>
          <w:szCs w:val="21"/>
        </w:rPr>
        <w:t>.-H. Park, J.-Y. Cho,</w:t>
      </w:r>
      <w:r>
        <w:rPr>
          <w:rFonts w:eastAsia="바탕"/>
          <w:color w:val="000000"/>
          <w:sz w:val="21"/>
          <w:szCs w:val="21"/>
        </w:rPr>
        <w:t xml:space="preserve"> “</w:t>
      </w:r>
      <w:r>
        <w:rPr>
          <w:rFonts w:eastAsia="바탕" w:hint="eastAsia"/>
          <w:color w:val="000000"/>
          <w:sz w:val="21"/>
          <w:szCs w:val="21"/>
        </w:rPr>
        <w:t>Structural</w:t>
      </w:r>
      <w:r>
        <w:rPr>
          <w:rFonts w:eastAsia="바탕"/>
          <w:color w:val="000000"/>
          <w:sz w:val="21"/>
          <w:szCs w:val="21"/>
        </w:rPr>
        <w:t xml:space="preserve"> </w:t>
      </w:r>
      <w:r>
        <w:rPr>
          <w:rFonts w:eastAsia="바탕" w:hint="eastAsia"/>
          <w:color w:val="000000"/>
          <w:sz w:val="21"/>
          <w:szCs w:val="21"/>
        </w:rPr>
        <w:t>Behavior</w:t>
      </w:r>
      <w:r>
        <w:rPr>
          <w:rFonts w:eastAsia="바탕"/>
          <w:color w:val="000000"/>
          <w:sz w:val="21"/>
          <w:szCs w:val="21"/>
        </w:rPr>
        <w:t xml:space="preserve"> </w:t>
      </w:r>
      <w:r>
        <w:rPr>
          <w:rFonts w:eastAsia="바탕" w:hint="eastAsia"/>
          <w:color w:val="000000"/>
          <w:sz w:val="21"/>
          <w:szCs w:val="21"/>
        </w:rPr>
        <w:t>of</w:t>
      </w:r>
      <w:r>
        <w:rPr>
          <w:rFonts w:eastAsia="바탕"/>
          <w:color w:val="000000"/>
          <w:sz w:val="21"/>
          <w:szCs w:val="21"/>
        </w:rPr>
        <w:t xml:space="preserve"> </w:t>
      </w:r>
      <w:r>
        <w:rPr>
          <w:rFonts w:eastAsia="바탕" w:hint="eastAsia"/>
          <w:color w:val="000000"/>
          <w:sz w:val="21"/>
          <w:szCs w:val="21"/>
        </w:rPr>
        <w:t>Bridge</w:t>
      </w:r>
      <w:r>
        <w:rPr>
          <w:rFonts w:eastAsia="바탕"/>
          <w:color w:val="000000"/>
          <w:sz w:val="21"/>
          <w:szCs w:val="21"/>
        </w:rPr>
        <w:t xml:space="preserve"> </w:t>
      </w:r>
      <w:r>
        <w:rPr>
          <w:rFonts w:eastAsia="바탕" w:hint="eastAsia"/>
          <w:color w:val="000000"/>
          <w:sz w:val="21"/>
          <w:szCs w:val="21"/>
        </w:rPr>
        <w:t>Pier</w:t>
      </w:r>
      <w:r>
        <w:rPr>
          <w:rFonts w:eastAsia="바탕"/>
          <w:color w:val="000000"/>
          <w:sz w:val="21"/>
          <w:szCs w:val="21"/>
        </w:rPr>
        <w:t xml:space="preserve"> </w:t>
      </w:r>
      <w:r>
        <w:rPr>
          <w:rFonts w:eastAsia="바탕" w:hint="eastAsia"/>
          <w:color w:val="000000"/>
          <w:sz w:val="21"/>
          <w:szCs w:val="21"/>
        </w:rPr>
        <w:t>Cap</w:t>
      </w:r>
      <w:r>
        <w:rPr>
          <w:rFonts w:eastAsia="바탕"/>
          <w:color w:val="000000"/>
          <w:sz w:val="21"/>
          <w:szCs w:val="21"/>
        </w:rPr>
        <w:t xml:space="preserve"> </w:t>
      </w:r>
      <w:r>
        <w:rPr>
          <w:rFonts w:eastAsia="바탕" w:hint="eastAsia"/>
          <w:color w:val="000000"/>
          <w:sz w:val="21"/>
          <w:szCs w:val="21"/>
        </w:rPr>
        <w:t>Designed</w:t>
      </w:r>
      <w:r>
        <w:rPr>
          <w:rFonts w:eastAsia="바탕"/>
          <w:color w:val="000000"/>
          <w:sz w:val="21"/>
          <w:szCs w:val="21"/>
        </w:rPr>
        <w:t xml:space="preserve"> </w:t>
      </w:r>
      <w:r>
        <w:rPr>
          <w:rFonts w:eastAsia="바탕" w:hint="eastAsia"/>
          <w:color w:val="000000"/>
          <w:sz w:val="21"/>
          <w:szCs w:val="21"/>
        </w:rPr>
        <w:t>by</w:t>
      </w:r>
      <w:r>
        <w:rPr>
          <w:rFonts w:eastAsia="바탕"/>
          <w:color w:val="000000"/>
          <w:sz w:val="21"/>
          <w:szCs w:val="21"/>
        </w:rPr>
        <w:t xml:space="preserve"> </w:t>
      </w:r>
      <w:r>
        <w:rPr>
          <w:rFonts w:eastAsia="바탕" w:hint="eastAsia"/>
          <w:color w:val="000000"/>
          <w:sz w:val="21"/>
          <w:szCs w:val="21"/>
        </w:rPr>
        <w:t>Strut-and-tie</w:t>
      </w:r>
      <w:r>
        <w:rPr>
          <w:rFonts w:eastAsia="바탕"/>
          <w:color w:val="000000"/>
          <w:sz w:val="21"/>
          <w:szCs w:val="21"/>
        </w:rPr>
        <w:t xml:space="preserve"> </w:t>
      </w:r>
      <w:r>
        <w:rPr>
          <w:rFonts w:eastAsia="바탕" w:hint="eastAsia"/>
          <w:color w:val="000000"/>
          <w:sz w:val="21"/>
          <w:szCs w:val="21"/>
        </w:rPr>
        <w:t>Model</w:t>
      </w:r>
      <w:r>
        <w:rPr>
          <w:rFonts w:eastAsia="바탕"/>
          <w:color w:val="000000"/>
          <w:sz w:val="21"/>
          <w:szCs w:val="21"/>
        </w:rPr>
        <w:t xml:space="preserve">”, </w:t>
      </w:r>
      <w:r>
        <w:rPr>
          <w:rFonts w:eastAsia="바탕"/>
          <w:i/>
          <w:iCs/>
          <w:color w:val="000000"/>
          <w:sz w:val="21"/>
          <w:szCs w:val="21"/>
        </w:rPr>
        <w:t>Proceedings of</w:t>
      </w:r>
      <w:r>
        <w:rPr>
          <w:rFonts w:eastAsia="바탕"/>
          <w:bCs/>
          <w:i/>
          <w:color w:val="000000"/>
          <w:sz w:val="21"/>
          <w:szCs w:val="21"/>
        </w:rPr>
        <w:t xml:space="preserve"> the </w:t>
      </w:r>
      <w:r>
        <w:rPr>
          <w:rFonts w:ascii="HCI Poppy" w:eastAsia="휴먼명조" w:hAnsi="HCI Poppy"/>
          <w:i/>
          <w:iCs/>
          <w:color w:val="000000"/>
          <w:sz w:val="21"/>
          <w:szCs w:val="22"/>
        </w:rPr>
        <w:t>Korean Society of Civil Engineers</w:t>
      </w:r>
      <w:r>
        <w:rPr>
          <w:rFonts w:eastAsia="바탕"/>
          <w:color w:val="000000"/>
          <w:sz w:val="21"/>
          <w:szCs w:val="21"/>
        </w:rPr>
        <w:t xml:space="preserve">, </w:t>
      </w:r>
      <w:r>
        <w:rPr>
          <w:rFonts w:eastAsia="바탕" w:hint="eastAsia"/>
          <w:color w:val="000000"/>
          <w:sz w:val="21"/>
          <w:szCs w:val="21"/>
        </w:rPr>
        <w:t>663-664</w:t>
      </w:r>
      <w:r>
        <w:rPr>
          <w:rFonts w:eastAsia="바탕"/>
          <w:color w:val="000000"/>
          <w:sz w:val="21"/>
          <w:szCs w:val="21"/>
        </w:rPr>
        <w:t xml:space="preserve">, </w:t>
      </w:r>
      <w:r>
        <w:rPr>
          <w:rFonts w:eastAsia="바탕" w:hint="eastAsia"/>
          <w:color w:val="000000"/>
          <w:sz w:val="21"/>
          <w:szCs w:val="21"/>
        </w:rPr>
        <w:t>2021.</w:t>
      </w:r>
    </w:p>
    <w:p w14:paraId="39FB6CEB" w14:textId="77777777" w:rsidR="00A3381B" w:rsidRPr="00860A2F" w:rsidRDefault="0037081D">
      <w:pPr>
        <w:numPr>
          <w:ilvl w:val="0"/>
          <w:numId w:val="3"/>
        </w:numPr>
        <w:wordWrap/>
        <w:spacing w:after="120" w:line="260" w:lineRule="exact"/>
        <w:ind w:left="709"/>
        <w:rPr>
          <w:rFonts w:eastAsia="바탕"/>
          <w:i/>
          <w:iCs/>
          <w:color w:val="000000"/>
          <w:sz w:val="21"/>
          <w:szCs w:val="21"/>
        </w:rPr>
      </w:pPr>
      <w:r>
        <w:rPr>
          <w:iCs/>
          <w:color w:val="000000"/>
          <w:sz w:val="21"/>
          <w:szCs w:val="21"/>
        </w:rPr>
        <w:t>H.-J. Ahn</w:t>
      </w:r>
      <w:r>
        <w:rPr>
          <w:rFonts w:hint="eastAsia"/>
          <w:iCs/>
          <w:color w:val="000000"/>
          <w:sz w:val="21"/>
          <w:szCs w:val="21"/>
        </w:rPr>
        <w:t>,</w:t>
      </w:r>
      <w:r>
        <w:rPr>
          <w:iCs/>
          <w:color w:val="000000"/>
          <w:sz w:val="21"/>
          <w:szCs w:val="21"/>
        </w:rPr>
        <w:t xml:space="preserve"> </w:t>
      </w:r>
      <w:r>
        <w:rPr>
          <w:rFonts w:hint="eastAsia"/>
          <w:iCs/>
          <w:color w:val="000000"/>
          <w:sz w:val="21"/>
          <w:szCs w:val="21"/>
        </w:rPr>
        <w:t>J.-Y.</w:t>
      </w:r>
      <w:r>
        <w:rPr>
          <w:iCs/>
          <w:color w:val="000000"/>
          <w:sz w:val="21"/>
          <w:szCs w:val="21"/>
        </w:rPr>
        <w:t xml:space="preserve"> </w:t>
      </w:r>
      <w:r>
        <w:rPr>
          <w:rFonts w:hint="eastAsia"/>
          <w:iCs/>
          <w:color w:val="000000"/>
          <w:sz w:val="21"/>
          <w:szCs w:val="21"/>
        </w:rPr>
        <w:t>Cho,</w:t>
      </w:r>
      <w:r>
        <w:rPr>
          <w:iCs/>
          <w:color w:val="000000"/>
          <w:sz w:val="21"/>
          <w:szCs w:val="21"/>
        </w:rPr>
        <w:t xml:space="preserve"> “</w:t>
      </w:r>
      <w:r>
        <w:rPr>
          <w:rFonts w:hint="eastAsia"/>
          <w:iCs/>
          <w:color w:val="000000"/>
          <w:sz w:val="21"/>
          <w:szCs w:val="21"/>
        </w:rPr>
        <w:t>Modification</w:t>
      </w:r>
      <w:r>
        <w:rPr>
          <w:iCs/>
          <w:color w:val="000000"/>
          <w:sz w:val="21"/>
          <w:szCs w:val="21"/>
        </w:rPr>
        <w:t xml:space="preserve"> </w:t>
      </w:r>
      <w:r>
        <w:rPr>
          <w:rFonts w:hint="eastAsia"/>
          <w:iCs/>
          <w:color w:val="000000"/>
          <w:sz w:val="21"/>
          <w:szCs w:val="21"/>
        </w:rPr>
        <w:t>of</w:t>
      </w:r>
      <w:r>
        <w:rPr>
          <w:iCs/>
          <w:color w:val="000000"/>
          <w:sz w:val="21"/>
          <w:szCs w:val="21"/>
        </w:rPr>
        <w:t xml:space="preserve"> </w:t>
      </w:r>
      <w:r>
        <w:rPr>
          <w:rFonts w:hint="eastAsia"/>
          <w:iCs/>
          <w:color w:val="000000"/>
          <w:sz w:val="21"/>
          <w:szCs w:val="21"/>
        </w:rPr>
        <w:t>Empirical</w:t>
      </w:r>
      <w:r>
        <w:rPr>
          <w:iCs/>
          <w:color w:val="000000"/>
          <w:sz w:val="21"/>
          <w:szCs w:val="21"/>
        </w:rPr>
        <w:t xml:space="preserve"> </w:t>
      </w:r>
      <w:r>
        <w:rPr>
          <w:rFonts w:hint="eastAsia"/>
          <w:iCs/>
          <w:color w:val="000000"/>
          <w:sz w:val="21"/>
          <w:szCs w:val="21"/>
        </w:rPr>
        <w:t>Formula</w:t>
      </w:r>
      <w:r>
        <w:rPr>
          <w:iCs/>
          <w:color w:val="000000"/>
          <w:sz w:val="21"/>
          <w:szCs w:val="21"/>
        </w:rPr>
        <w:t xml:space="preserve"> </w:t>
      </w:r>
      <w:r>
        <w:rPr>
          <w:rFonts w:hint="eastAsia"/>
          <w:iCs/>
          <w:color w:val="000000"/>
          <w:sz w:val="21"/>
          <w:szCs w:val="21"/>
        </w:rPr>
        <w:t>for</w:t>
      </w:r>
      <w:r>
        <w:rPr>
          <w:iCs/>
          <w:color w:val="000000"/>
          <w:sz w:val="21"/>
          <w:szCs w:val="21"/>
        </w:rPr>
        <w:t xml:space="preserve"> </w:t>
      </w:r>
      <w:r>
        <w:rPr>
          <w:rFonts w:hint="eastAsia"/>
          <w:iCs/>
          <w:color w:val="000000"/>
          <w:sz w:val="21"/>
          <w:szCs w:val="21"/>
        </w:rPr>
        <w:t>Predicting</w:t>
      </w:r>
      <w:r>
        <w:rPr>
          <w:iCs/>
          <w:color w:val="000000"/>
          <w:sz w:val="21"/>
          <w:szCs w:val="21"/>
        </w:rPr>
        <w:t xml:space="preserve"> </w:t>
      </w:r>
      <w:r>
        <w:rPr>
          <w:rFonts w:hint="eastAsia"/>
          <w:iCs/>
          <w:color w:val="000000"/>
          <w:sz w:val="21"/>
          <w:szCs w:val="21"/>
        </w:rPr>
        <w:t>Maximum</w:t>
      </w:r>
      <w:r>
        <w:rPr>
          <w:iCs/>
          <w:color w:val="000000"/>
          <w:sz w:val="21"/>
          <w:szCs w:val="21"/>
        </w:rPr>
        <w:t xml:space="preserve"> </w:t>
      </w:r>
      <w:r>
        <w:rPr>
          <w:rFonts w:hint="eastAsia"/>
          <w:iCs/>
          <w:color w:val="000000"/>
          <w:sz w:val="21"/>
          <w:szCs w:val="21"/>
        </w:rPr>
        <w:t>Deflection</w:t>
      </w:r>
      <w:r>
        <w:rPr>
          <w:iCs/>
          <w:color w:val="000000"/>
          <w:sz w:val="21"/>
          <w:szCs w:val="21"/>
        </w:rPr>
        <w:t xml:space="preserve"> </w:t>
      </w:r>
      <w:r>
        <w:rPr>
          <w:rFonts w:hint="eastAsia"/>
          <w:iCs/>
          <w:color w:val="000000"/>
          <w:sz w:val="21"/>
          <w:szCs w:val="21"/>
        </w:rPr>
        <w:t>of</w:t>
      </w:r>
      <w:r>
        <w:rPr>
          <w:iCs/>
          <w:color w:val="000000"/>
          <w:sz w:val="21"/>
          <w:szCs w:val="21"/>
        </w:rPr>
        <w:t xml:space="preserve"> </w:t>
      </w:r>
      <w:r>
        <w:rPr>
          <w:rFonts w:hint="eastAsia"/>
          <w:iCs/>
          <w:color w:val="000000"/>
          <w:sz w:val="21"/>
          <w:szCs w:val="21"/>
        </w:rPr>
        <w:t>RC</w:t>
      </w:r>
      <w:r>
        <w:rPr>
          <w:iCs/>
          <w:color w:val="000000"/>
          <w:sz w:val="21"/>
          <w:szCs w:val="21"/>
        </w:rPr>
        <w:t xml:space="preserve"> </w:t>
      </w:r>
      <w:r>
        <w:rPr>
          <w:rFonts w:hint="eastAsia"/>
          <w:iCs/>
          <w:color w:val="000000"/>
          <w:sz w:val="21"/>
          <w:szCs w:val="21"/>
        </w:rPr>
        <w:t>Beam</w:t>
      </w:r>
      <w:r>
        <w:rPr>
          <w:iCs/>
          <w:color w:val="000000"/>
          <w:sz w:val="21"/>
          <w:szCs w:val="21"/>
        </w:rPr>
        <w:t xml:space="preserve"> </w:t>
      </w:r>
      <w:r>
        <w:rPr>
          <w:rFonts w:hint="eastAsia"/>
          <w:iCs/>
          <w:color w:val="000000"/>
          <w:sz w:val="21"/>
          <w:szCs w:val="21"/>
        </w:rPr>
        <w:t>Subjected</w:t>
      </w:r>
      <w:r>
        <w:rPr>
          <w:iCs/>
          <w:color w:val="000000"/>
          <w:sz w:val="21"/>
          <w:szCs w:val="21"/>
        </w:rPr>
        <w:t xml:space="preserve"> </w:t>
      </w:r>
      <w:r>
        <w:rPr>
          <w:rFonts w:hint="eastAsia"/>
          <w:iCs/>
          <w:color w:val="000000"/>
          <w:sz w:val="21"/>
          <w:szCs w:val="21"/>
        </w:rPr>
        <w:t>to</w:t>
      </w:r>
      <w:r>
        <w:rPr>
          <w:iCs/>
          <w:color w:val="000000"/>
          <w:sz w:val="21"/>
          <w:szCs w:val="21"/>
        </w:rPr>
        <w:t xml:space="preserve"> </w:t>
      </w:r>
      <w:r>
        <w:rPr>
          <w:rFonts w:hint="eastAsia"/>
          <w:iCs/>
          <w:color w:val="000000"/>
          <w:sz w:val="21"/>
          <w:szCs w:val="21"/>
        </w:rPr>
        <w:t>Low-Velocity</w:t>
      </w:r>
      <w:r>
        <w:rPr>
          <w:iCs/>
          <w:color w:val="000000"/>
          <w:sz w:val="21"/>
          <w:szCs w:val="21"/>
        </w:rPr>
        <w:t xml:space="preserve"> </w:t>
      </w:r>
      <w:r>
        <w:rPr>
          <w:rFonts w:hint="eastAsia"/>
          <w:iCs/>
          <w:color w:val="000000"/>
          <w:sz w:val="21"/>
          <w:szCs w:val="21"/>
        </w:rPr>
        <w:t>Impact</w:t>
      </w:r>
      <w:r>
        <w:rPr>
          <w:iCs/>
          <w:color w:val="000000"/>
          <w:sz w:val="21"/>
          <w:szCs w:val="21"/>
        </w:rPr>
        <w:t xml:space="preserve"> </w:t>
      </w:r>
      <w:r>
        <w:rPr>
          <w:rFonts w:hint="eastAsia"/>
          <w:iCs/>
          <w:color w:val="000000"/>
          <w:sz w:val="21"/>
          <w:szCs w:val="21"/>
        </w:rPr>
        <w:t>Loading</w:t>
      </w:r>
      <w:r>
        <w:rPr>
          <w:iCs/>
          <w:color w:val="000000"/>
          <w:sz w:val="21"/>
          <w:szCs w:val="21"/>
        </w:rPr>
        <w:t>”</w:t>
      </w:r>
      <w:r>
        <w:rPr>
          <w:rFonts w:hint="eastAsia"/>
          <w:iCs/>
          <w:color w:val="000000"/>
          <w:sz w:val="21"/>
          <w:szCs w:val="21"/>
        </w:rPr>
        <w:t>,</w:t>
      </w:r>
      <w:r>
        <w:rPr>
          <w:iCs/>
          <w:color w:val="000000"/>
          <w:sz w:val="21"/>
          <w:szCs w:val="21"/>
        </w:rPr>
        <w:t xml:space="preserve"> </w:t>
      </w:r>
      <w:r>
        <w:rPr>
          <w:rFonts w:eastAsia="바탕"/>
          <w:i/>
          <w:iCs/>
          <w:color w:val="000000"/>
          <w:sz w:val="21"/>
          <w:szCs w:val="21"/>
        </w:rPr>
        <w:t>Proceedings of</w:t>
      </w:r>
      <w:r>
        <w:rPr>
          <w:rFonts w:eastAsia="바탕"/>
          <w:bCs/>
          <w:i/>
          <w:color w:val="000000"/>
          <w:sz w:val="21"/>
          <w:szCs w:val="21"/>
        </w:rPr>
        <w:t xml:space="preserve"> the </w:t>
      </w:r>
      <w:r>
        <w:rPr>
          <w:rFonts w:ascii="HCI Poppy" w:eastAsia="휴먼명조" w:hAnsi="HCI Poppy"/>
          <w:i/>
          <w:iCs/>
          <w:color w:val="000000"/>
          <w:sz w:val="21"/>
          <w:szCs w:val="22"/>
        </w:rPr>
        <w:t>Korean Society of Civil Engineers</w:t>
      </w:r>
      <w:r>
        <w:rPr>
          <w:rFonts w:eastAsia="바탕"/>
          <w:color w:val="000000"/>
          <w:sz w:val="21"/>
          <w:szCs w:val="21"/>
        </w:rPr>
        <w:t xml:space="preserve">, </w:t>
      </w:r>
      <w:r>
        <w:rPr>
          <w:rFonts w:eastAsia="바탕" w:hint="eastAsia"/>
          <w:color w:val="000000"/>
          <w:sz w:val="21"/>
          <w:szCs w:val="21"/>
        </w:rPr>
        <w:t>81-82</w:t>
      </w:r>
      <w:r>
        <w:rPr>
          <w:rFonts w:eastAsia="바탕"/>
          <w:color w:val="000000"/>
          <w:sz w:val="21"/>
          <w:szCs w:val="21"/>
        </w:rPr>
        <w:t xml:space="preserve">, </w:t>
      </w:r>
      <w:r>
        <w:rPr>
          <w:rFonts w:eastAsia="바탕" w:hint="eastAsia"/>
          <w:color w:val="000000"/>
          <w:sz w:val="21"/>
          <w:szCs w:val="21"/>
        </w:rPr>
        <w:t>2021.</w:t>
      </w:r>
    </w:p>
    <w:p w14:paraId="7D8E5333" w14:textId="77777777" w:rsidR="00A3381B" w:rsidRPr="00860A2F" w:rsidRDefault="0037081D">
      <w:pPr>
        <w:numPr>
          <w:ilvl w:val="0"/>
          <w:numId w:val="3"/>
        </w:numPr>
        <w:wordWrap/>
        <w:spacing w:after="120" w:line="260" w:lineRule="exact"/>
        <w:ind w:left="709"/>
        <w:rPr>
          <w:rFonts w:eastAsia="바탕"/>
          <w:i/>
          <w:iCs/>
          <w:color w:val="000000"/>
          <w:sz w:val="21"/>
          <w:szCs w:val="21"/>
        </w:rPr>
      </w:pPr>
      <w:r>
        <w:rPr>
          <w:rFonts w:eastAsia="바탕" w:hint="eastAsia"/>
          <w:iCs/>
          <w:color w:val="000000"/>
          <w:sz w:val="21"/>
          <w:szCs w:val="21"/>
        </w:rPr>
        <w:t>K.</w:t>
      </w:r>
      <w:r>
        <w:rPr>
          <w:rFonts w:eastAsia="바탕"/>
          <w:iCs/>
          <w:color w:val="000000"/>
          <w:sz w:val="21"/>
          <w:szCs w:val="21"/>
        </w:rPr>
        <w:t xml:space="preserve"> </w:t>
      </w:r>
      <w:r>
        <w:rPr>
          <w:rFonts w:eastAsia="바탕" w:hint="eastAsia"/>
          <w:iCs/>
          <w:color w:val="000000"/>
          <w:sz w:val="21"/>
          <w:szCs w:val="21"/>
        </w:rPr>
        <w:t>Lee,</w:t>
      </w:r>
      <w:r>
        <w:rPr>
          <w:rFonts w:eastAsia="바탕"/>
          <w:iCs/>
          <w:color w:val="000000"/>
          <w:sz w:val="21"/>
          <w:szCs w:val="21"/>
        </w:rPr>
        <w:t xml:space="preserve"> </w:t>
      </w:r>
      <w:r>
        <w:rPr>
          <w:rFonts w:eastAsia="바탕" w:hint="eastAsia"/>
          <w:iCs/>
          <w:color w:val="000000"/>
          <w:sz w:val="21"/>
          <w:szCs w:val="21"/>
        </w:rPr>
        <w:t>J.-Y.</w:t>
      </w:r>
      <w:r>
        <w:rPr>
          <w:rFonts w:eastAsia="바탕"/>
          <w:iCs/>
          <w:color w:val="000000"/>
          <w:sz w:val="21"/>
          <w:szCs w:val="21"/>
        </w:rPr>
        <w:t xml:space="preserve"> </w:t>
      </w:r>
      <w:r>
        <w:rPr>
          <w:rFonts w:eastAsia="바탕" w:hint="eastAsia"/>
          <w:iCs/>
          <w:color w:val="000000"/>
          <w:sz w:val="21"/>
          <w:szCs w:val="21"/>
        </w:rPr>
        <w:t>Cho,</w:t>
      </w:r>
      <w:r>
        <w:rPr>
          <w:rFonts w:eastAsia="바탕"/>
          <w:iCs/>
          <w:color w:val="000000"/>
          <w:sz w:val="21"/>
          <w:szCs w:val="21"/>
        </w:rPr>
        <w:t xml:space="preserve"> “</w:t>
      </w:r>
      <w:r>
        <w:rPr>
          <w:rFonts w:eastAsia="바탕" w:hint="eastAsia"/>
          <w:iCs/>
          <w:color w:val="000000"/>
          <w:sz w:val="21"/>
          <w:szCs w:val="21"/>
        </w:rPr>
        <w:t>Evaluation</w:t>
      </w:r>
      <w:r>
        <w:rPr>
          <w:rFonts w:eastAsia="바탕"/>
          <w:iCs/>
          <w:color w:val="000000"/>
          <w:sz w:val="21"/>
          <w:szCs w:val="21"/>
        </w:rPr>
        <w:t xml:space="preserve"> </w:t>
      </w:r>
      <w:r>
        <w:rPr>
          <w:rFonts w:eastAsia="바탕" w:hint="eastAsia"/>
          <w:iCs/>
          <w:color w:val="000000"/>
          <w:sz w:val="21"/>
          <w:szCs w:val="21"/>
        </w:rPr>
        <w:t>of</w:t>
      </w:r>
      <w:r>
        <w:rPr>
          <w:rFonts w:eastAsia="바탕"/>
          <w:iCs/>
          <w:color w:val="000000"/>
          <w:sz w:val="21"/>
          <w:szCs w:val="21"/>
        </w:rPr>
        <w:t xml:space="preserve"> </w:t>
      </w:r>
      <w:r>
        <w:rPr>
          <w:rFonts w:eastAsia="바탕" w:hint="eastAsia"/>
          <w:iCs/>
          <w:color w:val="000000"/>
          <w:sz w:val="21"/>
          <w:szCs w:val="21"/>
        </w:rPr>
        <w:t>Dynamic</w:t>
      </w:r>
      <w:r>
        <w:rPr>
          <w:rFonts w:eastAsia="바탕"/>
          <w:iCs/>
          <w:color w:val="000000"/>
          <w:sz w:val="21"/>
          <w:szCs w:val="21"/>
        </w:rPr>
        <w:t xml:space="preserve"> </w:t>
      </w:r>
      <w:r>
        <w:rPr>
          <w:rFonts w:eastAsia="바탕" w:hint="eastAsia"/>
          <w:iCs/>
          <w:color w:val="000000"/>
          <w:sz w:val="21"/>
          <w:szCs w:val="21"/>
        </w:rPr>
        <w:t>Stress</w:t>
      </w:r>
      <w:r>
        <w:rPr>
          <w:rFonts w:eastAsia="바탕"/>
          <w:iCs/>
          <w:color w:val="000000"/>
          <w:sz w:val="21"/>
          <w:szCs w:val="21"/>
        </w:rPr>
        <w:t xml:space="preserve"> </w:t>
      </w:r>
      <w:r>
        <w:rPr>
          <w:rFonts w:eastAsia="바탕" w:hint="eastAsia"/>
          <w:iCs/>
          <w:color w:val="000000"/>
          <w:sz w:val="21"/>
          <w:szCs w:val="21"/>
        </w:rPr>
        <w:t>Equilibrium</w:t>
      </w:r>
      <w:r>
        <w:rPr>
          <w:rFonts w:eastAsia="바탕"/>
          <w:iCs/>
          <w:color w:val="000000"/>
          <w:sz w:val="21"/>
          <w:szCs w:val="21"/>
        </w:rPr>
        <w:t xml:space="preserve"> </w:t>
      </w:r>
      <w:r>
        <w:rPr>
          <w:rFonts w:eastAsia="바탕" w:hint="eastAsia"/>
          <w:iCs/>
          <w:color w:val="000000"/>
          <w:sz w:val="21"/>
          <w:szCs w:val="21"/>
        </w:rPr>
        <w:t>in</w:t>
      </w:r>
      <w:r>
        <w:rPr>
          <w:rFonts w:eastAsia="바탕"/>
          <w:iCs/>
          <w:color w:val="000000"/>
          <w:sz w:val="21"/>
          <w:szCs w:val="21"/>
        </w:rPr>
        <w:t xml:space="preserve"> </w:t>
      </w:r>
      <w:r>
        <w:rPr>
          <w:rFonts w:eastAsia="바탕" w:hint="eastAsia"/>
          <w:iCs/>
          <w:color w:val="000000"/>
          <w:sz w:val="21"/>
          <w:szCs w:val="21"/>
        </w:rPr>
        <w:t>SHPB</w:t>
      </w:r>
      <w:r>
        <w:rPr>
          <w:rFonts w:eastAsia="바탕"/>
          <w:iCs/>
          <w:color w:val="000000"/>
          <w:sz w:val="21"/>
          <w:szCs w:val="21"/>
        </w:rPr>
        <w:t xml:space="preserve"> </w:t>
      </w:r>
      <w:r>
        <w:rPr>
          <w:rFonts w:eastAsia="바탕" w:hint="eastAsia"/>
          <w:iCs/>
          <w:color w:val="000000"/>
          <w:sz w:val="21"/>
          <w:szCs w:val="21"/>
        </w:rPr>
        <w:t>Splitting</w:t>
      </w:r>
      <w:r>
        <w:rPr>
          <w:rFonts w:eastAsia="바탕"/>
          <w:iCs/>
          <w:color w:val="000000"/>
          <w:sz w:val="21"/>
          <w:szCs w:val="21"/>
        </w:rPr>
        <w:t xml:space="preserve"> </w:t>
      </w:r>
      <w:r>
        <w:rPr>
          <w:rFonts w:eastAsia="바탕" w:hint="eastAsia"/>
          <w:iCs/>
          <w:color w:val="000000"/>
          <w:sz w:val="21"/>
          <w:szCs w:val="21"/>
        </w:rPr>
        <w:t>Tensile</w:t>
      </w:r>
      <w:r>
        <w:rPr>
          <w:rFonts w:eastAsia="바탕"/>
          <w:iCs/>
          <w:color w:val="000000"/>
          <w:sz w:val="21"/>
          <w:szCs w:val="21"/>
        </w:rPr>
        <w:t xml:space="preserve"> </w:t>
      </w:r>
      <w:r>
        <w:rPr>
          <w:rFonts w:eastAsia="바탕" w:hint="eastAsia"/>
          <w:iCs/>
          <w:color w:val="000000"/>
          <w:sz w:val="21"/>
          <w:szCs w:val="21"/>
        </w:rPr>
        <w:t>Test</w:t>
      </w:r>
      <w:r>
        <w:rPr>
          <w:rFonts w:eastAsia="바탕"/>
          <w:iCs/>
          <w:color w:val="000000"/>
          <w:sz w:val="21"/>
          <w:szCs w:val="21"/>
        </w:rPr>
        <w:t xml:space="preserve"> </w:t>
      </w:r>
      <w:r>
        <w:rPr>
          <w:rFonts w:eastAsia="바탕" w:hint="eastAsia"/>
          <w:iCs/>
          <w:color w:val="000000"/>
          <w:sz w:val="21"/>
          <w:szCs w:val="21"/>
        </w:rPr>
        <w:t>for</w:t>
      </w:r>
      <w:r>
        <w:rPr>
          <w:rFonts w:eastAsia="바탕"/>
          <w:iCs/>
          <w:color w:val="000000"/>
          <w:sz w:val="21"/>
          <w:szCs w:val="21"/>
        </w:rPr>
        <w:t xml:space="preserve"> </w:t>
      </w:r>
      <w:r>
        <w:rPr>
          <w:rFonts w:eastAsia="바탕" w:hint="eastAsia"/>
          <w:iCs/>
          <w:color w:val="000000"/>
          <w:sz w:val="21"/>
          <w:szCs w:val="21"/>
        </w:rPr>
        <w:t>Concrete</w:t>
      </w:r>
      <w:r>
        <w:rPr>
          <w:rFonts w:eastAsia="바탕"/>
          <w:iCs/>
          <w:color w:val="000000"/>
          <w:sz w:val="21"/>
          <w:szCs w:val="21"/>
        </w:rPr>
        <w:t>”</w:t>
      </w:r>
      <w:r>
        <w:rPr>
          <w:rFonts w:eastAsia="바탕" w:hint="eastAsia"/>
          <w:iCs/>
          <w:color w:val="000000"/>
          <w:sz w:val="21"/>
          <w:szCs w:val="21"/>
        </w:rPr>
        <w:t>,</w:t>
      </w:r>
      <w:r>
        <w:rPr>
          <w:rFonts w:eastAsia="바탕"/>
          <w:iCs/>
          <w:color w:val="000000"/>
          <w:sz w:val="21"/>
          <w:szCs w:val="21"/>
        </w:rPr>
        <w:t xml:space="preserve"> </w:t>
      </w:r>
      <w:r>
        <w:rPr>
          <w:rFonts w:eastAsia="바탕"/>
          <w:i/>
          <w:iCs/>
          <w:color w:val="000000"/>
          <w:sz w:val="21"/>
          <w:szCs w:val="21"/>
        </w:rPr>
        <w:t>Proceedings of</w:t>
      </w:r>
      <w:r>
        <w:rPr>
          <w:rFonts w:eastAsia="바탕"/>
          <w:bCs/>
          <w:i/>
          <w:color w:val="000000"/>
          <w:sz w:val="21"/>
          <w:szCs w:val="21"/>
        </w:rPr>
        <w:t xml:space="preserve"> the </w:t>
      </w:r>
      <w:r>
        <w:rPr>
          <w:rFonts w:ascii="HCI Poppy" w:eastAsia="휴먼명조" w:hAnsi="HCI Poppy"/>
          <w:i/>
          <w:iCs/>
          <w:color w:val="000000"/>
          <w:sz w:val="21"/>
          <w:szCs w:val="22"/>
        </w:rPr>
        <w:t>Korean Society of Civil Engineers</w:t>
      </w:r>
      <w:r>
        <w:rPr>
          <w:rFonts w:eastAsia="바탕"/>
          <w:color w:val="000000"/>
          <w:sz w:val="21"/>
          <w:szCs w:val="21"/>
        </w:rPr>
        <w:t xml:space="preserve">, </w:t>
      </w:r>
      <w:r>
        <w:rPr>
          <w:rFonts w:eastAsia="바탕" w:hint="eastAsia"/>
          <w:color w:val="000000"/>
          <w:sz w:val="21"/>
          <w:szCs w:val="21"/>
        </w:rPr>
        <w:t>103-104</w:t>
      </w:r>
      <w:r>
        <w:rPr>
          <w:rFonts w:eastAsia="바탕"/>
          <w:color w:val="000000"/>
          <w:sz w:val="21"/>
          <w:szCs w:val="21"/>
        </w:rPr>
        <w:t xml:space="preserve">, </w:t>
      </w:r>
      <w:r>
        <w:rPr>
          <w:rFonts w:eastAsia="바탕" w:hint="eastAsia"/>
          <w:color w:val="000000"/>
          <w:sz w:val="21"/>
          <w:szCs w:val="21"/>
        </w:rPr>
        <w:t>2021.</w:t>
      </w:r>
    </w:p>
    <w:p w14:paraId="581AD7F1" w14:textId="77777777" w:rsidR="00A3381B" w:rsidRPr="00860A2F" w:rsidRDefault="0037081D">
      <w:pPr>
        <w:numPr>
          <w:ilvl w:val="0"/>
          <w:numId w:val="3"/>
        </w:numPr>
        <w:wordWrap/>
        <w:spacing w:after="120" w:line="260" w:lineRule="exact"/>
        <w:ind w:left="709"/>
        <w:rPr>
          <w:rFonts w:eastAsia="바탕"/>
          <w:i/>
          <w:iCs/>
          <w:color w:val="000000"/>
          <w:sz w:val="21"/>
          <w:szCs w:val="21"/>
        </w:rPr>
      </w:pPr>
      <w:r>
        <w:rPr>
          <w:rFonts w:eastAsia="바탕" w:hint="eastAsia"/>
          <w:iCs/>
          <w:color w:val="000000"/>
          <w:sz w:val="21"/>
          <w:szCs w:val="21"/>
        </w:rPr>
        <w:t>J.-H.</w:t>
      </w:r>
      <w:r>
        <w:rPr>
          <w:rFonts w:eastAsia="바탕"/>
          <w:iCs/>
          <w:color w:val="000000"/>
          <w:sz w:val="21"/>
          <w:szCs w:val="21"/>
        </w:rPr>
        <w:t xml:space="preserve"> </w:t>
      </w:r>
      <w:r>
        <w:rPr>
          <w:rFonts w:eastAsia="바탕" w:hint="eastAsia"/>
          <w:iCs/>
          <w:color w:val="000000"/>
          <w:sz w:val="21"/>
          <w:szCs w:val="21"/>
        </w:rPr>
        <w:t>Lee,</w:t>
      </w:r>
      <w:r>
        <w:rPr>
          <w:rFonts w:eastAsia="바탕"/>
          <w:iCs/>
          <w:color w:val="000000"/>
          <w:sz w:val="21"/>
          <w:szCs w:val="21"/>
        </w:rPr>
        <w:t xml:space="preserve"> </w:t>
      </w:r>
      <w:r>
        <w:rPr>
          <w:rFonts w:eastAsia="바탕" w:hint="eastAsia"/>
          <w:iCs/>
          <w:color w:val="000000"/>
          <w:sz w:val="21"/>
          <w:szCs w:val="21"/>
        </w:rPr>
        <w:t>J.-Y.</w:t>
      </w:r>
      <w:r>
        <w:rPr>
          <w:rFonts w:eastAsia="바탕"/>
          <w:iCs/>
          <w:color w:val="000000"/>
          <w:sz w:val="21"/>
          <w:szCs w:val="21"/>
        </w:rPr>
        <w:t xml:space="preserve"> </w:t>
      </w:r>
      <w:r>
        <w:rPr>
          <w:rFonts w:eastAsia="바탕" w:hint="eastAsia"/>
          <w:iCs/>
          <w:color w:val="000000"/>
          <w:sz w:val="21"/>
          <w:szCs w:val="21"/>
        </w:rPr>
        <w:t>Cho,</w:t>
      </w:r>
      <w:r>
        <w:rPr>
          <w:rFonts w:eastAsia="바탕"/>
          <w:iCs/>
          <w:color w:val="000000"/>
          <w:sz w:val="21"/>
          <w:szCs w:val="21"/>
        </w:rPr>
        <w:t xml:space="preserve"> “</w:t>
      </w:r>
      <w:r>
        <w:rPr>
          <w:rFonts w:eastAsia="바탕" w:hint="eastAsia"/>
          <w:iCs/>
          <w:color w:val="000000"/>
          <w:sz w:val="21"/>
          <w:szCs w:val="21"/>
        </w:rPr>
        <w:t>Flexural</w:t>
      </w:r>
      <w:r>
        <w:rPr>
          <w:rFonts w:eastAsia="바탕"/>
          <w:iCs/>
          <w:color w:val="000000"/>
          <w:sz w:val="21"/>
          <w:szCs w:val="21"/>
        </w:rPr>
        <w:t xml:space="preserve"> </w:t>
      </w:r>
      <w:r>
        <w:rPr>
          <w:rFonts w:eastAsia="바탕" w:hint="eastAsia"/>
          <w:iCs/>
          <w:color w:val="000000"/>
          <w:sz w:val="21"/>
          <w:szCs w:val="21"/>
        </w:rPr>
        <w:t>Strength</w:t>
      </w:r>
      <w:r>
        <w:rPr>
          <w:rFonts w:eastAsia="바탕"/>
          <w:iCs/>
          <w:color w:val="000000"/>
          <w:sz w:val="21"/>
          <w:szCs w:val="21"/>
        </w:rPr>
        <w:t xml:space="preserve"> </w:t>
      </w:r>
      <w:r>
        <w:rPr>
          <w:rFonts w:eastAsia="바탕" w:hint="eastAsia"/>
          <w:iCs/>
          <w:color w:val="000000"/>
          <w:sz w:val="21"/>
          <w:szCs w:val="21"/>
        </w:rPr>
        <w:t>and</w:t>
      </w:r>
      <w:r>
        <w:rPr>
          <w:rFonts w:eastAsia="바탕"/>
          <w:iCs/>
          <w:color w:val="000000"/>
          <w:sz w:val="21"/>
          <w:szCs w:val="21"/>
        </w:rPr>
        <w:t xml:space="preserve"> </w:t>
      </w:r>
      <w:r>
        <w:rPr>
          <w:rFonts w:eastAsia="바탕" w:hint="eastAsia"/>
          <w:iCs/>
          <w:color w:val="000000"/>
          <w:sz w:val="21"/>
          <w:szCs w:val="21"/>
        </w:rPr>
        <w:t>Behavior</w:t>
      </w:r>
      <w:r>
        <w:rPr>
          <w:rFonts w:eastAsia="바탕"/>
          <w:iCs/>
          <w:color w:val="000000"/>
          <w:sz w:val="21"/>
          <w:szCs w:val="21"/>
        </w:rPr>
        <w:t xml:space="preserve"> </w:t>
      </w:r>
      <w:r>
        <w:rPr>
          <w:rFonts w:eastAsia="바탕" w:hint="eastAsia"/>
          <w:iCs/>
          <w:color w:val="000000"/>
          <w:sz w:val="21"/>
          <w:szCs w:val="21"/>
        </w:rPr>
        <w:t>of</w:t>
      </w:r>
      <w:r>
        <w:rPr>
          <w:rFonts w:eastAsia="바탕"/>
          <w:iCs/>
          <w:color w:val="000000"/>
          <w:sz w:val="21"/>
          <w:szCs w:val="21"/>
        </w:rPr>
        <w:t xml:space="preserve"> </w:t>
      </w:r>
      <w:r>
        <w:rPr>
          <w:rFonts w:eastAsia="바탕" w:hint="eastAsia"/>
          <w:iCs/>
          <w:color w:val="000000"/>
          <w:sz w:val="21"/>
          <w:szCs w:val="21"/>
        </w:rPr>
        <w:t>Old</w:t>
      </w:r>
      <w:r>
        <w:rPr>
          <w:rFonts w:eastAsia="바탕"/>
          <w:iCs/>
          <w:color w:val="000000"/>
          <w:sz w:val="21"/>
          <w:szCs w:val="21"/>
        </w:rPr>
        <w:t xml:space="preserve"> </w:t>
      </w:r>
      <w:r>
        <w:rPr>
          <w:rFonts w:eastAsia="바탕" w:hint="eastAsia"/>
          <w:iCs/>
          <w:color w:val="000000"/>
          <w:sz w:val="21"/>
          <w:szCs w:val="21"/>
        </w:rPr>
        <w:t>PSC</w:t>
      </w:r>
      <w:r>
        <w:rPr>
          <w:rFonts w:eastAsia="바탕"/>
          <w:iCs/>
          <w:color w:val="000000"/>
          <w:sz w:val="21"/>
          <w:szCs w:val="21"/>
        </w:rPr>
        <w:t xml:space="preserve"> </w:t>
      </w:r>
      <w:r>
        <w:rPr>
          <w:rFonts w:eastAsia="바탕" w:hint="eastAsia"/>
          <w:iCs/>
          <w:color w:val="000000"/>
          <w:sz w:val="21"/>
          <w:szCs w:val="21"/>
        </w:rPr>
        <w:t>Girders</w:t>
      </w:r>
      <w:r>
        <w:rPr>
          <w:rFonts w:eastAsia="바탕"/>
          <w:iCs/>
          <w:color w:val="000000"/>
          <w:sz w:val="21"/>
          <w:szCs w:val="21"/>
        </w:rPr>
        <w:t xml:space="preserve"> </w:t>
      </w:r>
      <w:r>
        <w:rPr>
          <w:rFonts w:eastAsia="바탕" w:hint="eastAsia"/>
          <w:iCs/>
          <w:color w:val="000000"/>
          <w:sz w:val="21"/>
          <w:szCs w:val="21"/>
        </w:rPr>
        <w:t>Based</w:t>
      </w:r>
      <w:r>
        <w:rPr>
          <w:rFonts w:eastAsia="바탕"/>
          <w:iCs/>
          <w:color w:val="000000"/>
          <w:sz w:val="21"/>
          <w:szCs w:val="21"/>
        </w:rPr>
        <w:t xml:space="preserve"> </w:t>
      </w:r>
      <w:r>
        <w:rPr>
          <w:rFonts w:eastAsia="바탕" w:hint="eastAsia"/>
          <w:iCs/>
          <w:color w:val="000000"/>
          <w:sz w:val="21"/>
          <w:szCs w:val="21"/>
        </w:rPr>
        <w:t>on</w:t>
      </w:r>
      <w:r>
        <w:rPr>
          <w:rFonts w:eastAsia="바탕"/>
          <w:iCs/>
          <w:color w:val="000000"/>
          <w:sz w:val="21"/>
          <w:szCs w:val="21"/>
        </w:rPr>
        <w:t xml:space="preserve"> </w:t>
      </w:r>
      <w:r>
        <w:rPr>
          <w:rFonts w:eastAsia="바탕" w:hint="eastAsia"/>
          <w:iCs/>
          <w:color w:val="000000"/>
          <w:sz w:val="21"/>
          <w:szCs w:val="21"/>
        </w:rPr>
        <w:t>Structural</w:t>
      </w:r>
      <w:r>
        <w:rPr>
          <w:rFonts w:eastAsia="바탕"/>
          <w:iCs/>
          <w:color w:val="000000"/>
          <w:sz w:val="21"/>
          <w:szCs w:val="21"/>
        </w:rPr>
        <w:t xml:space="preserve"> </w:t>
      </w:r>
      <w:r>
        <w:rPr>
          <w:rFonts w:eastAsia="바탕" w:hint="eastAsia"/>
          <w:iCs/>
          <w:color w:val="000000"/>
          <w:sz w:val="21"/>
          <w:szCs w:val="21"/>
        </w:rPr>
        <w:t>Tests</w:t>
      </w:r>
      <w:r>
        <w:rPr>
          <w:rFonts w:eastAsia="바탕"/>
          <w:iCs/>
          <w:color w:val="000000"/>
          <w:sz w:val="21"/>
          <w:szCs w:val="21"/>
        </w:rPr>
        <w:t>”</w:t>
      </w:r>
      <w:r>
        <w:rPr>
          <w:rFonts w:eastAsia="바탕" w:hint="eastAsia"/>
          <w:iCs/>
          <w:color w:val="000000"/>
          <w:sz w:val="21"/>
          <w:szCs w:val="21"/>
        </w:rPr>
        <w:t>,</w:t>
      </w:r>
      <w:r>
        <w:rPr>
          <w:rFonts w:eastAsia="바탕"/>
          <w:iCs/>
          <w:color w:val="000000"/>
          <w:sz w:val="21"/>
          <w:szCs w:val="21"/>
        </w:rPr>
        <w:t xml:space="preserve"> </w:t>
      </w:r>
      <w:r w:rsidRPr="00860A2F">
        <w:rPr>
          <w:rFonts w:eastAsia="바탕"/>
          <w:i/>
          <w:iCs/>
          <w:color w:val="000000"/>
          <w:sz w:val="21"/>
          <w:szCs w:val="21"/>
        </w:rPr>
        <w:t>Proceedings of the Korea Concrete Institute</w:t>
      </w:r>
      <w:r>
        <w:rPr>
          <w:rFonts w:eastAsia="바탕" w:hint="eastAsia"/>
          <w:iCs/>
          <w:color w:val="000000"/>
          <w:sz w:val="21"/>
          <w:szCs w:val="21"/>
        </w:rPr>
        <w:t>,</w:t>
      </w:r>
      <w:r>
        <w:rPr>
          <w:rFonts w:eastAsia="바탕"/>
          <w:iCs/>
          <w:color w:val="000000"/>
          <w:sz w:val="21"/>
          <w:szCs w:val="21"/>
        </w:rPr>
        <w:t xml:space="preserve"> </w:t>
      </w:r>
      <w:r>
        <w:rPr>
          <w:rFonts w:eastAsia="바탕" w:hint="eastAsia"/>
          <w:iCs/>
          <w:color w:val="000000"/>
          <w:sz w:val="21"/>
          <w:szCs w:val="21"/>
        </w:rPr>
        <w:t>33-2:293:294,</w:t>
      </w:r>
      <w:r>
        <w:rPr>
          <w:rFonts w:eastAsia="바탕"/>
          <w:iCs/>
          <w:color w:val="000000"/>
          <w:sz w:val="21"/>
          <w:szCs w:val="21"/>
        </w:rPr>
        <w:t xml:space="preserve"> </w:t>
      </w:r>
      <w:r>
        <w:rPr>
          <w:rFonts w:eastAsia="바탕" w:hint="eastAsia"/>
          <w:iCs/>
          <w:color w:val="000000"/>
          <w:sz w:val="21"/>
          <w:szCs w:val="21"/>
        </w:rPr>
        <w:t>2021.</w:t>
      </w:r>
    </w:p>
    <w:p w14:paraId="18DB21AE" w14:textId="77777777" w:rsidR="00A3381B" w:rsidRPr="00860A2F" w:rsidRDefault="0037081D">
      <w:pPr>
        <w:numPr>
          <w:ilvl w:val="0"/>
          <w:numId w:val="3"/>
        </w:numPr>
        <w:wordWrap/>
        <w:spacing w:after="120" w:line="260" w:lineRule="exact"/>
        <w:ind w:left="709"/>
        <w:rPr>
          <w:rFonts w:eastAsia="바탕"/>
          <w:i/>
          <w:iCs/>
          <w:color w:val="000000"/>
          <w:sz w:val="21"/>
          <w:szCs w:val="21"/>
        </w:rPr>
      </w:pPr>
      <w:r w:rsidRPr="00860A2F">
        <w:rPr>
          <w:rFonts w:eastAsia="바탕"/>
          <w:iCs/>
          <w:color w:val="000000"/>
          <w:sz w:val="21"/>
          <w:szCs w:val="21"/>
        </w:rPr>
        <w:t xml:space="preserve">S. Lee, </w:t>
      </w:r>
      <w:r>
        <w:rPr>
          <w:rFonts w:eastAsia="바탕"/>
          <w:iCs/>
          <w:color w:val="000000"/>
          <w:sz w:val="21"/>
          <w:szCs w:val="21"/>
        </w:rPr>
        <w:t>J.-</w:t>
      </w:r>
      <w:r>
        <w:rPr>
          <w:rFonts w:eastAsia="바탕" w:hint="eastAsia"/>
          <w:iCs/>
          <w:color w:val="000000"/>
          <w:sz w:val="21"/>
          <w:szCs w:val="21"/>
        </w:rPr>
        <w:t>Y.</w:t>
      </w:r>
      <w:r>
        <w:rPr>
          <w:rFonts w:eastAsia="바탕"/>
          <w:iCs/>
          <w:color w:val="000000"/>
          <w:sz w:val="21"/>
          <w:szCs w:val="21"/>
        </w:rPr>
        <w:t xml:space="preserve"> </w:t>
      </w:r>
      <w:r>
        <w:rPr>
          <w:rFonts w:eastAsia="바탕" w:hint="eastAsia"/>
          <w:iCs/>
          <w:color w:val="000000"/>
          <w:sz w:val="21"/>
          <w:szCs w:val="21"/>
        </w:rPr>
        <w:t>Cho,</w:t>
      </w:r>
      <w:r>
        <w:rPr>
          <w:rFonts w:eastAsia="바탕"/>
          <w:iCs/>
          <w:color w:val="000000"/>
          <w:sz w:val="21"/>
          <w:szCs w:val="21"/>
        </w:rPr>
        <w:t xml:space="preserve"> “</w:t>
      </w:r>
      <w:r>
        <w:rPr>
          <w:rFonts w:eastAsia="바탕" w:hint="eastAsia"/>
          <w:iCs/>
          <w:color w:val="000000"/>
          <w:sz w:val="21"/>
          <w:szCs w:val="21"/>
        </w:rPr>
        <w:t>Investigation</w:t>
      </w:r>
      <w:r>
        <w:rPr>
          <w:rFonts w:eastAsia="바탕"/>
          <w:iCs/>
          <w:color w:val="000000"/>
          <w:sz w:val="21"/>
          <w:szCs w:val="21"/>
        </w:rPr>
        <w:t xml:space="preserve"> </w:t>
      </w:r>
      <w:r>
        <w:rPr>
          <w:rFonts w:eastAsia="바탕" w:hint="eastAsia"/>
          <w:iCs/>
          <w:color w:val="000000"/>
          <w:sz w:val="21"/>
          <w:szCs w:val="21"/>
        </w:rPr>
        <w:t>into</w:t>
      </w:r>
      <w:r>
        <w:rPr>
          <w:rFonts w:eastAsia="바탕"/>
          <w:iCs/>
          <w:color w:val="000000"/>
          <w:sz w:val="21"/>
          <w:szCs w:val="21"/>
        </w:rPr>
        <w:t xml:space="preserve"> </w:t>
      </w:r>
      <w:r>
        <w:rPr>
          <w:rFonts w:eastAsia="바탕" w:hint="eastAsia"/>
          <w:iCs/>
          <w:color w:val="000000"/>
          <w:sz w:val="21"/>
          <w:szCs w:val="21"/>
        </w:rPr>
        <w:t>Dynamic</w:t>
      </w:r>
      <w:r>
        <w:rPr>
          <w:rFonts w:eastAsia="바탕"/>
          <w:iCs/>
          <w:color w:val="000000"/>
          <w:sz w:val="21"/>
          <w:szCs w:val="21"/>
        </w:rPr>
        <w:t xml:space="preserve"> </w:t>
      </w:r>
      <w:r>
        <w:rPr>
          <w:rFonts w:eastAsia="바탕" w:hint="eastAsia"/>
          <w:iCs/>
          <w:color w:val="000000"/>
          <w:sz w:val="21"/>
          <w:szCs w:val="21"/>
        </w:rPr>
        <w:t>Compressive</w:t>
      </w:r>
      <w:r>
        <w:rPr>
          <w:rFonts w:eastAsia="바탕"/>
          <w:iCs/>
          <w:color w:val="000000"/>
          <w:sz w:val="21"/>
          <w:szCs w:val="21"/>
        </w:rPr>
        <w:t xml:space="preserve"> </w:t>
      </w:r>
      <w:r>
        <w:rPr>
          <w:rFonts w:eastAsia="바탕" w:hint="eastAsia"/>
          <w:iCs/>
          <w:color w:val="000000"/>
          <w:sz w:val="21"/>
          <w:szCs w:val="21"/>
        </w:rPr>
        <w:t>Behavior</w:t>
      </w:r>
      <w:r>
        <w:rPr>
          <w:rFonts w:eastAsia="바탕"/>
          <w:iCs/>
          <w:color w:val="000000"/>
          <w:sz w:val="21"/>
          <w:szCs w:val="21"/>
        </w:rPr>
        <w:t xml:space="preserve"> </w:t>
      </w:r>
      <w:r>
        <w:rPr>
          <w:rFonts w:eastAsia="바탕" w:hint="eastAsia"/>
          <w:iCs/>
          <w:color w:val="000000"/>
          <w:sz w:val="21"/>
          <w:szCs w:val="21"/>
        </w:rPr>
        <w:t>of</w:t>
      </w:r>
      <w:r>
        <w:rPr>
          <w:rFonts w:eastAsia="바탕"/>
          <w:iCs/>
          <w:color w:val="000000"/>
          <w:sz w:val="21"/>
          <w:szCs w:val="21"/>
        </w:rPr>
        <w:t xml:space="preserve"> </w:t>
      </w:r>
      <w:r>
        <w:rPr>
          <w:rFonts w:eastAsia="바탕" w:hint="eastAsia"/>
          <w:iCs/>
          <w:color w:val="000000"/>
          <w:sz w:val="21"/>
          <w:szCs w:val="21"/>
        </w:rPr>
        <w:t>Concrete</w:t>
      </w:r>
      <w:r>
        <w:rPr>
          <w:rFonts w:eastAsia="바탕"/>
          <w:iCs/>
          <w:color w:val="000000"/>
          <w:sz w:val="21"/>
          <w:szCs w:val="21"/>
        </w:rPr>
        <w:t xml:space="preserve"> </w:t>
      </w:r>
      <w:r>
        <w:rPr>
          <w:rFonts w:eastAsia="바탕" w:hint="eastAsia"/>
          <w:iCs/>
          <w:color w:val="000000"/>
          <w:sz w:val="21"/>
          <w:szCs w:val="21"/>
        </w:rPr>
        <w:t>under</w:t>
      </w:r>
      <w:r>
        <w:rPr>
          <w:rFonts w:eastAsia="바탕"/>
          <w:iCs/>
          <w:color w:val="000000"/>
          <w:sz w:val="21"/>
          <w:szCs w:val="21"/>
        </w:rPr>
        <w:t xml:space="preserve"> </w:t>
      </w:r>
      <w:r>
        <w:rPr>
          <w:rFonts w:eastAsia="바탕" w:hint="eastAsia"/>
          <w:iCs/>
          <w:color w:val="000000"/>
          <w:sz w:val="21"/>
          <w:szCs w:val="21"/>
        </w:rPr>
        <w:t>Uniaxial</w:t>
      </w:r>
      <w:r>
        <w:rPr>
          <w:rFonts w:eastAsia="바탕"/>
          <w:iCs/>
          <w:color w:val="000000"/>
          <w:sz w:val="21"/>
          <w:szCs w:val="21"/>
        </w:rPr>
        <w:t xml:space="preserve"> </w:t>
      </w:r>
      <w:r>
        <w:rPr>
          <w:rFonts w:eastAsia="바탕" w:hint="eastAsia"/>
          <w:iCs/>
          <w:color w:val="000000"/>
          <w:sz w:val="21"/>
          <w:szCs w:val="21"/>
        </w:rPr>
        <w:t>Strain</w:t>
      </w:r>
      <w:r>
        <w:rPr>
          <w:rFonts w:eastAsia="바탕"/>
          <w:iCs/>
          <w:color w:val="000000"/>
          <w:sz w:val="21"/>
          <w:szCs w:val="21"/>
        </w:rPr>
        <w:t xml:space="preserve"> </w:t>
      </w:r>
      <w:r>
        <w:rPr>
          <w:rFonts w:eastAsia="바탕" w:hint="eastAsia"/>
          <w:iCs/>
          <w:color w:val="000000"/>
          <w:sz w:val="21"/>
          <w:szCs w:val="21"/>
        </w:rPr>
        <w:t>State</w:t>
      </w:r>
      <w:r>
        <w:rPr>
          <w:rFonts w:eastAsia="바탕"/>
          <w:iCs/>
          <w:color w:val="000000"/>
          <w:sz w:val="21"/>
          <w:szCs w:val="21"/>
        </w:rPr>
        <w:t>”</w:t>
      </w:r>
      <w:r>
        <w:rPr>
          <w:rFonts w:eastAsia="바탕" w:hint="eastAsia"/>
          <w:iCs/>
          <w:color w:val="000000"/>
          <w:sz w:val="21"/>
          <w:szCs w:val="21"/>
        </w:rPr>
        <w:t>,</w:t>
      </w:r>
      <w:r>
        <w:rPr>
          <w:rFonts w:eastAsia="바탕"/>
          <w:iCs/>
          <w:color w:val="000000"/>
          <w:sz w:val="21"/>
          <w:szCs w:val="21"/>
        </w:rPr>
        <w:t xml:space="preserve"> </w:t>
      </w:r>
      <w:r w:rsidRPr="00860A2F">
        <w:rPr>
          <w:rFonts w:eastAsia="바탕"/>
          <w:i/>
          <w:iCs/>
          <w:color w:val="000000"/>
          <w:sz w:val="21"/>
          <w:szCs w:val="21"/>
        </w:rPr>
        <w:t>Proceedings of the Korea Concrete Institute</w:t>
      </w:r>
      <w:r>
        <w:rPr>
          <w:rFonts w:eastAsia="바탕" w:hint="eastAsia"/>
          <w:iCs/>
          <w:color w:val="000000"/>
          <w:sz w:val="21"/>
          <w:szCs w:val="21"/>
        </w:rPr>
        <w:t>,</w:t>
      </w:r>
      <w:r>
        <w:rPr>
          <w:rFonts w:eastAsia="바탕"/>
          <w:iCs/>
          <w:color w:val="000000"/>
          <w:sz w:val="21"/>
          <w:szCs w:val="21"/>
        </w:rPr>
        <w:t xml:space="preserve"> </w:t>
      </w:r>
      <w:r>
        <w:rPr>
          <w:rFonts w:eastAsia="바탕" w:hint="eastAsia"/>
          <w:iCs/>
          <w:color w:val="000000"/>
          <w:sz w:val="21"/>
          <w:szCs w:val="21"/>
        </w:rPr>
        <w:t>33-2:671-672,</w:t>
      </w:r>
      <w:r>
        <w:rPr>
          <w:rFonts w:eastAsia="바탕"/>
          <w:iCs/>
          <w:color w:val="000000"/>
          <w:sz w:val="21"/>
          <w:szCs w:val="21"/>
        </w:rPr>
        <w:t xml:space="preserve"> </w:t>
      </w:r>
      <w:r>
        <w:rPr>
          <w:rFonts w:eastAsia="바탕" w:hint="eastAsia"/>
          <w:iCs/>
          <w:color w:val="000000"/>
          <w:sz w:val="21"/>
          <w:szCs w:val="21"/>
        </w:rPr>
        <w:t>2021.</w:t>
      </w:r>
    </w:p>
    <w:p w14:paraId="29A7BD9F" w14:textId="77777777" w:rsidR="00A3381B" w:rsidRDefault="0037081D">
      <w:pPr>
        <w:numPr>
          <w:ilvl w:val="0"/>
          <w:numId w:val="3"/>
        </w:numPr>
        <w:wordWrap/>
        <w:spacing w:after="120" w:line="260" w:lineRule="exact"/>
        <w:ind w:left="709"/>
        <w:rPr>
          <w:rFonts w:eastAsia="바탕"/>
          <w:i/>
          <w:iCs/>
          <w:color w:val="000000"/>
          <w:sz w:val="21"/>
          <w:szCs w:val="21"/>
        </w:rPr>
      </w:pPr>
      <w:r w:rsidRPr="00860A2F">
        <w:rPr>
          <w:rFonts w:eastAsia="바탕"/>
          <w:iCs/>
          <w:color w:val="000000"/>
          <w:sz w:val="21"/>
          <w:szCs w:val="21"/>
        </w:rPr>
        <w:t>K.-M. Kim, J.-Y. Cho</w:t>
      </w:r>
      <w:r>
        <w:rPr>
          <w:rFonts w:eastAsia="바탕" w:hint="eastAsia"/>
          <w:iCs/>
          <w:color w:val="000000"/>
          <w:sz w:val="21"/>
          <w:szCs w:val="21"/>
        </w:rPr>
        <w:t>,</w:t>
      </w:r>
      <w:r>
        <w:rPr>
          <w:rFonts w:eastAsia="바탕"/>
          <w:iCs/>
          <w:color w:val="000000"/>
          <w:sz w:val="21"/>
          <w:szCs w:val="21"/>
        </w:rPr>
        <w:t xml:space="preserve"> “</w:t>
      </w:r>
      <w:r>
        <w:rPr>
          <w:rFonts w:eastAsia="바탕" w:hint="eastAsia"/>
          <w:iCs/>
          <w:color w:val="000000"/>
          <w:sz w:val="21"/>
          <w:szCs w:val="21"/>
        </w:rPr>
        <w:t>Numerical</w:t>
      </w:r>
      <w:r>
        <w:rPr>
          <w:rFonts w:eastAsia="바탕"/>
          <w:iCs/>
          <w:color w:val="000000"/>
          <w:sz w:val="21"/>
          <w:szCs w:val="21"/>
        </w:rPr>
        <w:t xml:space="preserve"> </w:t>
      </w:r>
      <w:r>
        <w:rPr>
          <w:rFonts w:eastAsia="바탕" w:hint="eastAsia"/>
          <w:iCs/>
          <w:color w:val="000000"/>
          <w:sz w:val="21"/>
          <w:szCs w:val="21"/>
        </w:rPr>
        <w:t>Study</w:t>
      </w:r>
      <w:r>
        <w:rPr>
          <w:rFonts w:eastAsia="바탕"/>
          <w:iCs/>
          <w:color w:val="000000"/>
          <w:sz w:val="21"/>
          <w:szCs w:val="21"/>
        </w:rPr>
        <w:t xml:space="preserve"> </w:t>
      </w:r>
      <w:r>
        <w:rPr>
          <w:rFonts w:eastAsia="바탕" w:hint="eastAsia"/>
          <w:iCs/>
          <w:color w:val="000000"/>
          <w:sz w:val="21"/>
          <w:szCs w:val="21"/>
        </w:rPr>
        <w:t>to</w:t>
      </w:r>
      <w:r>
        <w:rPr>
          <w:rFonts w:eastAsia="바탕"/>
          <w:iCs/>
          <w:color w:val="000000"/>
          <w:sz w:val="21"/>
          <w:szCs w:val="21"/>
        </w:rPr>
        <w:t xml:space="preserve"> </w:t>
      </w:r>
      <w:r>
        <w:rPr>
          <w:rFonts w:eastAsia="바탕" w:hint="eastAsia"/>
          <w:iCs/>
          <w:color w:val="000000"/>
          <w:sz w:val="21"/>
          <w:szCs w:val="21"/>
        </w:rPr>
        <w:t>Suggest</w:t>
      </w:r>
      <w:r>
        <w:rPr>
          <w:rFonts w:eastAsia="바탕"/>
          <w:iCs/>
          <w:color w:val="000000"/>
          <w:sz w:val="21"/>
          <w:szCs w:val="21"/>
        </w:rPr>
        <w:t xml:space="preserve"> </w:t>
      </w:r>
      <w:r>
        <w:rPr>
          <w:rFonts w:eastAsia="바탕" w:hint="eastAsia"/>
          <w:iCs/>
          <w:color w:val="000000"/>
          <w:sz w:val="21"/>
          <w:szCs w:val="21"/>
        </w:rPr>
        <w:t>Loading</w:t>
      </w:r>
      <w:r>
        <w:rPr>
          <w:rFonts w:eastAsia="바탕"/>
          <w:iCs/>
          <w:color w:val="000000"/>
          <w:sz w:val="21"/>
          <w:szCs w:val="21"/>
        </w:rPr>
        <w:t xml:space="preserve"> </w:t>
      </w:r>
      <w:r>
        <w:rPr>
          <w:rFonts w:eastAsia="바탕" w:hint="eastAsia"/>
          <w:iCs/>
          <w:color w:val="000000"/>
          <w:sz w:val="21"/>
          <w:szCs w:val="21"/>
        </w:rPr>
        <w:t>Condition</w:t>
      </w:r>
      <w:r>
        <w:rPr>
          <w:rFonts w:eastAsia="바탕"/>
          <w:iCs/>
          <w:color w:val="000000"/>
          <w:sz w:val="21"/>
          <w:szCs w:val="21"/>
        </w:rPr>
        <w:t xml:space="preserve"> </w:t>
      </w:r>
      <w:r>
        <w:rPr>
          <w:rFonts w:eastAsia="바탕" w:hint="eastAsia"/>
          <w:iCs/>
          <w:color w:val="000000"/>
          <w:sz w:val="21"/>
          <w:szCs w:val="21"/>
        </w:rPr>
        <w:t>Determination</w:t>
      </w:r>
      <w:r>
        <w:rPr>
          <w:rFonts w:eastAsia="바탕"/>
          <w:iCs/>
          <w:color w:val="000000"/>
          <w:sz w:val="21"/>
          <w:szCs w:val="21"/>
        </w:rPr>
        <w:t xml:space="preserve"> </w:t>
      </w:r>
      <w:r>
        <w:rPr>
          <w:rFonts w:eastAsia="바탕" w:hint="eastAsia"/>
          <w:iCs/>
          <w:color w:val="000000"/>
          <w:sz w:val="21"/>
          <w:szCs w:val="21"/>
        </w:rPr>
        <w:t>Method</w:t>
      </w:r>
      <w:r>
        <w:rPr>
          <w:rFonts w:eastAsia="바탕"/>
          <w:iCs/>
          <w:color w:val="000000"/>
          <w:sz w:val="21"/>
          <w:szCs w:val="21"/>
        </w:rPr>
        <w:t xml:space="preserve"> </w:t>
      </w:r>
      <w:r>
        <w:rPr>
          <w:rFonts w:eastAsia="바탕" w:hint="eastAsia"/>
          <w:iCs/>
          <w:color w:val="000000"/>
          <w:sz w:val="21"/>
          <w:szCs w:val="21"/>
        </w:rPr>
        <w:t>in</w:t>
      </w:r>
      <w:r>
        <w:rPr>
          <w:rFonts w:eastAsia="바탕"/>
          <w:iCs/>
          <w:color w:val="000000"/>
          <w:sz w:val="21"/>
          <w:szCs w:val="21"/>
        </w:rPr>
        <w:t xml:space="preserve"> </w:t>
      </w:r>
      <w:r>
        <w:rPr>
          <w:rFonts w:eastAsia="바탕" w:hint="eastAsia"/>
          <w:iCs/>
          <w:color w:val="000000"/>
          <w:sz w:val="21"/>
          <w:szCs w:val="21"/>
        </w:rPr>
        <w:t>Concrete</w:t>
      </w:r>
      <w:r>
        <w:rPr>
          <w:rFonts w:eastAsia="바탕"/>
          <w:iCs/>
          <w:color w:val="000000"/>
          <w:sz w:val="21"/>
          <w:szCs w:val="21"/>
        </w:rPr>
        <w:t xml:space="preserve"> </w:t>
      </w:r>
      <w:r>
        <w:rPr>
          <w:rFonts w:eastAsia="바탕" w:hint="eastAsia"/>
          <w:iCs/>
          <w:color w:val="000000"/>
          <w:sz w:val="21"/>
          <w:szCs w:val="21"/>
        </w:rPr>
        <w:t>Split</w:t>
      </w:r>
      <w:r>
        <w:rPr>
          <w:rFonts w:eastAsia="바탕"/>
          <w:iCs/>
          <w:color w:val="000000"/>
          <w:sz w:val="21"/>
          <w:szCs w:val="21"/>
        </w:rPr>
        <w:t xml:space="preserve"> </w:t>
      </w:r>
      <w:r>
        <w:rPr>
          <w:rFonts w:eastAsia="바탕" w:hint="eastAsia"/>
          <w:iCs/>
          <w:color w:val="000000"/>
          <w:sz w:val="21"/>
          <w:szCs w:val="21"/>
        </w:rPr>
        <w:t>Hopkinson</w:t>
      </w:r>
      <w:r>
        <w:rPr>
          <w:rFonts w:eastAsia="바탕"/>
          <w:iCs/>
          <w:color w:val="000000"/>
          <w:sz w:val="21"/>
          <w:szCs w:val="21"/>
        </w:rPr>
        <w:t xml:space="preserve"> </w:t>
      </w:r>
      <w:r>
        <w:rPr>
          <w:rFonts w:eastAsia="바탕" w:hint="eastAsia"/>
          <w:iCs/>
          <w:color w:val="000000"/>
          <w:sz w:val="21"/>
          <w:szCs w:val="21"/>
        </w:rPr>
        <w:t>Pressure</w:t>
      </w:r>
      <w:r>
        <w:rPr>
          <w:rFonts w:eastAsia="바탕"/>
          <w:iCs/>
          <w:color w:val="000000"/>
          <w:sz w:val="21"/>
          <w:szCs w:val="21"/>
        </w:rPr>
        <w:t xml:space="preserve"> </w:t>
      </w:r>
      <w:r>
        <w:rPr>
          <w:rFonts w:eastAsia="바탕" w:hint="eastAsia"/>
          <w:iCs/>
          <w:color w:val="000000"/>
          <w:sz w:val="21"/>
          <w:szCs w:val="21"/>
        </w:rPr>
        <w:t>Bar</w:t>
      </w:r>
      <w:r>
        <w:rPr>
          <w:rFonts w:eastAsia="바탕"/>
          <w:iCs/>
          <w:color w:val="000000"/>
          <w:sz w:val="21"/>
          <w:szCs w:val="21"/>
        </w:rPr>
        <w:t xml:space="preserve"> </w:t>
      </w:r>
      <w:r>
        <w:rPr>
          <w:rFonts w:eastAsia="바탕" w:hint="eastAsia"/>
          <w:iCs/>
          <w:color w:val="000000"/>
          <w:sz w:val="21"/>
          <w:szCs w:val="21"/>
        </w:rPr>
        <w:t>Test</w:t>
      </w:r>
      <w:r>
        <w:rPr>
          <w:rFonts w:eastAsia="바탕"/>
          <w:iCs/>
          <w:color w:val="000000"/>
          <w:sz w:val="21"/>
          <w:szCs w:val="21"/>
        </w:rPr>
        <w:t>”</w:t>
      </w:r>
      <w:r>
        <w:rPr>
          <w:rFonts w:eastAsia="바탕" w:hint="eastAsia"/>
          <w:iCs/>
          <w:color w:val="000000"/>
          <w:sz w:val="21"/>
          <w:szCs w:val="21"/>
        </w:rPr>
        <w:t>,</w:t>
      </w:r>
      <w:r>
        <w:rPr>
          <w:rFonts w:eastAsia="바탕"/>
          <w:iCs/>
          <w:color w:val="000000"/>
          <w:sz w:val="21"/>
          <w:szCs w:val="21"/>
        </w:rPr>
        <w:t xml:space="preserve"> </w:t>
      </w:r>
      <w:r>
        <w:rPr>
          <w:rFonts w:eastAsia="바탕" w:hint="eastAsia"/>
          <w:i/>
          <w:iCs/>
          <w:color w:val="000000"/>
          <w:sz w:val="21"/>
          <w:szCs w:val="21"/>
        </w:rPr>
        <w:t>Proceedings</w:t>
      </w:r>
      <w:r>
        <w:rPr>
          <w:rFonts w:eastAsia="바탕"/>
          <w:i/>
          <w:iCs/>
          <w:color w:val="000000"/>
          <w:sz w:val="21"/>
          <w:szCs w:val="21"/>
        </w:rPr>
        <w:t xml:space="preserve"> </w:t>
      </w:r>
      <w:r>
        <w:rPr>
          <w:rFonts w:eastAsia="바탕" w:hint="eastAsia"/>
          <w:i/>
          <w:iCs/>
          <w:color w:val="000000"/>
          <w:sz w:val="21"/>
          <w:szCs w:val="21"/>
        </w:rPr>
        <w:t>of</w:t>
      </w:r>
      <w:r>
        <w:rPr>
          <w:rFonts w:eastAsia="바탕"/>
          <w:i/>
          <w:iCs/>
          <w:color w:val="000000"/>
          <w:sz w:val="21"/>
          <w:szCs w:val="21"/>
        </w:rPr>
        <w:t xml:space="preserve"> </w:t>
      </w:r>
      <w:r>
        <w:rPr>
          <w:rFonts w:eastAsia="바탕" w:hint="eastAsia"/>
          <w:i/>
          <w:iCs/>
          <w:color w:val="000000"/>
          <w:sz w:val="21"/>
          <w:szCs w:val="21"/>
        </w:rPr>
        <w:t>the</w:t>
      </w:r>
      <w:r>
        <w:rPr>
          <w:rFonts w:eastAsia="바탕"/>
          <w:i/>
          <w:iCs/>
          <w:color w:val="000000"/>
          <w:sz w:val="21"/>
          <w:szCs w:val="21"/>
        </w:rPr>
        <w:t xml:space="preserve"> </w:t>
      </w:r>
      <w:r>
        <w:rPr>
          <w:rFonts w:eastAsia="바탕" w:hint="eastAsia"/>
          <w:i/>
          <w:iCs/>
          <w:color w:val="000000"/>
          <w:sz w:val="21"/>
          <w:szCs w:val="21"/>
        </w:rPr>
        <w:t>Korea</w:t>
      </w:r>
      <w:r>
        <w:rPr>
          <w:rFonts w:eastAsia="바탕"/>
          <w:i/>
          <w:iCs/>
          <w:color w:val="000000"/>
          <w:sz w:val="21"/>
          <w:szCs w:val="21"/>
        </w:rPr>
        <w:t xml:space="preserve"> </w:t>
      </w:r>
      <w:r>
        <w:rPr>
          <w:rFonts w:eastAsia="바탕" w:hint="eastAsia"/>
          <w:i/>
          <w:iCs/>
          <w:color w:val="000000"/>
          <w:sz w:val="21"/>
          <w:szCs w:val="21"/>
        </w:rPr>
        <w:t>Concrete</w:t>
      </w:r>
      <w:r>
        <w:rPr>
          <w:rFonts w:eastAsia="바탕"/>
          <w:i/>
          <w:iCs/>
          <w:color w:val="000000"/>
          <w:sz w:val="21"/>
          <w:szCs w:val="21"/>
        </w:rPr>
        <w:t xml:space="preserve"> </w:t>
      </w:r>
      <w:r>
        <w:rPr>
          <w:rFonts w:eastAsia="바탕" w:hint="eastAsia"/>
          <w:i/>
          <w:iCs/>
          <w:color w:val="000000"/>
          <w:sz w:val="21"/>
          <w:szCs w:val="21"/>
        </w:rPr>
        <w:t>Institute</w:t>
      </w:r>
      <w:r>
        <w:rPr>
          <w:rFonts w:eastAsia="바탕" w:hint="eastAsia"/>
          <w:iCs/>
          <w:color w:val="000000"/>
          <w:sz w:val="21"/>
          <w:szCs w:val="21"/>
        </w:rPr>
        <w:t>,</w:t>
      </w:r>
      <w:r>
        <w:rPr>
          <w:rFonts w:eastAsia="바탕"/>
          <w:iCs/>
          <w:color w:val="000000"/>
          <w:sz w:val="21"/>
          <w:szCs w:val="21"/>
        </w:rPr>
        <w:t xml:space="preserve"> </w:t>
      </w:r>
      <w:r>
        <w:rPr>
          <w:rFonts w:eastAsia="바탕" w:hint="eastAsia"/>
          <w:iCs/>
          <w:color w:val="000000"/>
          <w:sz w:val="21"/>
          <w:szCs w:val="21"/>
        </w:rPr>
        <w:t>33-2:673-674,</w:t>
      </w:r>
      <w:r>
        <w:rPr>
          <w:rFonts w:eastAsia="바탕"/>
          <w:iCs/>
          <w:color w:val="000000"/>
          <w:sz w:val="21"/>
          <w:szCs w:val="21"/>
        </w:rPr>
        <w:t xml:space="preserve"> </w:t>
      </w:r>
      <w:r>
        <w:rPr>
          <w:rFonts w:eastAsia="바탕" w:hint="eastAsia"/>
          <w:iCs/>
          <w:color w:val="000000"/>
          <w:sz w:val="21"/>
          <w:szCs w:val="21"/>
        </w:rPr>
        <w:t>2021.</w:t>
      </w:r>
    </w:p>
    <w:p w14:paraId="23223316" w14:textId="77777777" w:rsidR="00A3381B" w:rsidRDefault="0037081D">
      <w:pPr>
        <w:numPr>
          <w:ilvl w:val="0"/>
          <w:numId w:val="3"/>
        </w:numPr>
        <w:wordWrap/>
        <w:spacing w:after="120" w:line="260" w:lineRule="exact"/>
        <w:ind w:left="709"/>
        <w:rPr>
          <w:rFonts w:eastAsia="바탕"/>
          <w:iCs/>
          <w:color w:val="000000"/>
          <w:sz w:val="21"/>
          <w:szCs w:val="21"/>
        </w:rPr>
      </w:pPr>
      <w:r>
        <w:rPr>
          <w:rFonts w:eastAsia="바탕" w:hint="eastAsia"/>
          <w:iCs/>
          <w:color w:val="000000"/>
          <w:sz w:val="21"/>
          <w:szCs w:val="21"/>
        </w:rPr>
        <w:t>J.-L.</w:t>
      </w:r>
      <w:r>
        <w:rPr>
          <w:rFonts w:eastAsia="바탕"/>
          <w:iCs/>
          <w:color w:val="000000"/>
          <w:sz w:val="21"/>
          <w:szCs w:val="21"/>
        </w:rPr>
        <w:t xml:space="preserve"> </w:t>
      </w:r>
      <w:r>
        <w:rPr>
          <w:rFonts w:eastAsia="바탕" w:hint="eastAsia"/>
          <w:iCs/>
          <w:color w:val="000000"/>
          <w:sz w:val="21"/>
          <w:szCs w:val="21"/>
        </w:rPr>
        <w:t>An,</w:t>
      </w:r>
      <w:r>
        <w:rPr>
          <w:rFonts w:eastAsia="바탕"/>
          <w:iCs/>
          <w:color w:val="000000"/>
          <w:sz w:val="21"/>
          <w:szCs w:val="21"/>
        </w:rPr>
        <w:t xml:space="preserve"> </w:t>
      </w:r>
      <w:r>
        <w:rPr>
          <w:rFonts w:eastAsia="바탕" w:hint="eastAsia"/>
          <w:iCs/>
          <w:color w:val="000000"/>
          <w:sz w:val="21"/>
          <w:szCs w:val="21"/>
        </w:rPr>
        <w:t>J.-Y.</w:t>
      </w:r>
      <w:r>
        <w:rPr>
          <w:rFonts w:eastAsia="바탕"/>
          <w:iCs/>
          <w:color w:val="000000"/>
          <w:sz w:val="21"/>
          <w:szCs w:val="21"/>
        </w:rPr>
        <w:t xml:space="preserve"> </w:t>
      </w:r>
      <w:r>
        <w:rPr>
          <w:rFonts w:eastAsia="바탕" w:hint="eastAsia"/>
          <w:iCs/>
          <w:color w:val="000000"/>
          <w:sz w:val="21"/>
          <w:szCs w:val="21"/>
        </w:rPr>
        <w:t>Cho,</w:t>
      </w:r>
      <w:r>
        <w:rPr>
          <w:rFonts w:eastAsia="바탕"/>
          <w:iCs/>
          <w:color w:val="000000"/>
          <w:sz w:val="21"/>
          <w:szCs w:val="21"/>
        </w:rPr>
        <w:t xml:space="preserve"> “</w:t>
      </w:r>
      <w:r>
        <w:rPr>
          <w:rFonts w:eastAsia="바탕" w:hint="eastAsia"/>
          <w:iCs/>
          <w:color w:val="000000"/>
          <w:sz w:val="21"/>
          <w:szCs w:val="21"/>
        </w:rPr>
        <w:t>Fatigue</w:t>
      </w:r>
      <w:r>
        <w:rPr>
          <w:rFonts w:eastAsia="바탕"/>
          <w:iCs/>
          <w:color w:val="000000"/>
          <w:sz w:val="21"/>
          <w:szCs w:val="21"/>
        </w:rPr>
        <w:t xml:space="preserve"> </w:t>
      </w:r>
      <w:r>
        <w:rPr>
          <w:rFonts w:eastAsia="바탕" w:hint="eastAsia"/>
          <w:iCs/>
          <w:color w:val="000000"/>
          <w:sz w:val="21"/>
          <w:szCs w:val="21"/>
        </w:rPr>
        <w:t>Behavior</w:t>
      </w:r>
      <w:r>
        <w:rPr>
          <w:rFonts w:eastAsia="바탕"/>
          <w:iCs/>
          <w:color w:val="000000"/>
          <w:sz w:val="21"/>
          <w:szCs w:val="21"/>
        </w:rPr>
        <w:t xml:space="preserve"> </w:t>
      </w:r>
      <w:r>
        <w:rPr>
          <w:rFonts w:eastAsia="바탕" w:hint="eastAsia"/>
          <w:iCs/>
          <w:color w:val="000000"/>
          <w:sz w:val="21"/>
          <w:szCs w:val="21"/>
        </w:rPr>
        <w:t>of</w:t>
      </w:r>
      <w:r>
        <w:rPr>
          <w:rFonts w:eastAsia="바탕"/>
          <w:iCs/>
          <w:color w:val="000000"/>
          <w:sz w:val="21"/>
          <w:szCs w:val="21"/>
        </w:rPr>
        <w:t xml:space="preserve"> </w:t>
      </w:r>
      <w:r>
        <w:rPr>
          <w:rFonts w:eastAsia="바탕" w:hint="eastAsia"/>
          <w:iCs/>
          <w:color w:val="000000"/>
          <w:sz w:val="21"/>
          <w:szCs w:val="21"/>
        </w:rPr>
        <w:t>Reinforced</w:t>
      </w:r>
      <w:r>
        <w:rPr>
          <w:rFonts w:eastAsia="바탕"/>
          <w:iCs/>
          <w:color w:val="000000"/>
          <w:sz w:val="21"/>
          <w:szCs w:val="21"/>
        </w:rPr>
        <w:t xml:space="preserve"> </w:t>
      </w:r>
      <w:r>
        <w:rPr>
          <w:rFonts w:eastAsia="바탕" w:hint="eastAsia"/>
          <w:iCs/>
          <w:color w:val="000000"/>
          <w:sz w:val="21"/>
          <w:szCs w:val="21"/>
        </w:rPr>
        <w:t>Concrete</w:t>
      </w:r>
      <w:r>
        <w:rPr>
          <w:rFonts w:eastAsia="바탕"/>
          <w:iCs/>
          <w:color w:val="000000"/>
          <w:sz w:val="21"/>
          <w:szCs w:val="21"/>
        </w:rPr>
        <w:t xml:space="preserve"> </w:t>
      </w:r>
      <w:r>
        <w:rPr>
          <w:rFonts w:eastAsia="바탕" w:hint="eastAsia"/>
          <w:iCs/>
          <w:color w:val="000000"/>
          <w:sz w:val="21"/>
          <w:szCs w:val="21"/>
        </w:rPr>
        <w:t>Beam</w:t>
      </w:r>
      <w:r>
        <w:rPr>
          <w:rFonts w:eastAsia="바탕"/>
          <w:iCs/>
          <w:color w:val="000000"/>
          <w:sz w:val="21"/>
          <w:szCs w:val="21"/>
        </w:rPr>
        <w:t xml:space="preserve"> </w:t>
      </w:r>
      <w:r>
        <w:rPr>
          <w:rFonts w:eastAsia="바탕" w:hint="eastAsia"/>
          <w:iCs/>
          <w:color w:val="000000"/>
          <w:sz w:val="21"/>
          <w:szCs w:val="21"/>
        </w:rPr>
        <w:t>for</w:t>
      </w:r>
      <w:r>
        <w:rPr>
          <w:rFonts w:eastAsia="바탕"/>
          <w:iCs/>
          <w:color w:val="000000"/>
          <w:sz w:val="21"/>
          <w:szCs w:val="21"/>
        </w:rPr>
        <w:t xml:space="preserve"> </w:t>
      </w:r>
      <w:r>
        <w:rPr>
          <w:rFonts w:eastAsia="바탕" w:hint="eastAsia"/>
          <w:iCs/>
          <w:color w:val="000000"/>
          <w:sz w:val="21"/>
          <w:szCs w:val="21"/>
        </w:rPr>
        <w:t>Freezing-thawing</w:t>
      </w:r>
      <w:r>
        <w:rPr>
          <w:rFonts w:eastAsia="바탕"/>
          <w:iCs/>
          <w:color w:val="000000"/>
          <w:sz w:val="21"/>
          <w:szCs w:val="21"/>
        </w:rPr>
        <w:t xml:space="preserve"> </w:t>
      </w:r>
      <w:r>
        <w:rPr>
          <w:rFonts w:eastAsia="바탕" w:hint="eastAsia"/>
          <w:iCs/>
          <w:color w:val="000000"/>
          <w:sz w:val="21"/>
          <w:szCs w:val="21"/>
        </w:rPr>
        <w:t>Test</w:t>
      </w:r>
      <w:r>
        <w:rPr>
          <w:rFonts w:eastAsia="바탕"/>
          <w:iCs/>
          <w:color w:val="000000"/>
          <w:sz w:val="21"/>
          <w:szCs w:val="21"/>
        </w:rPr>
        <w:t xml:space="preserve"> </w:t>
      </w:r>
      <w:r>
        <w:rPr>
          <w:rFonts w:eastAsia="바탕" w:hint="eastAsia"/>
          <w:iCs/>
          <w:color w:val="000000"/>
          <w:sz w:val="21"/>
          <w:szCs w:val="21"/>
        </w:rPr>
        <w:t>at</w:t>
      </w:r>
      <w:r>
        <w:rPr>
          <w:rFonts w:eastAsia="바탕"/>
          <w:iCs/>
          <w:color w:val="000000"/>
          <w:sz w:val="21"/>
          <w:szCs w:val="21"/>
        </w:rPr>
        <w:t xml:space="preserve"> </w:t>
      </w:r>
      <w:r>
        <w:rPr>
          <w:rFonts w:eastAsia="바탕" w:hint="eastAsia"/>
          <w:iCs/>
          <w:color w:val="000000"/>
          <w:sz w:val="21"/>
          <w:szCs w:val="21"/>
        </w:rPr>
        <w:t>Structural</w:t>
      </w:r>
      <w:r>
        <w:rPr>
          <w:rFonts w:eastAsia="바탕"/>
          <w:iCs/>
          <w:color w:val="000000"/>
          <w:sz w:val="21"/>
          <w:szCs w:val="21"/>
        </w:rPr>
        <w:t xml:space="preserve"> </w:t>
      </w:r>
      <w:r>
        <w:rPr>
          <w:rFonts w:eastAsia="바탕" w:hint="eastAsia"/>
          <w:iCs/>
          <w:color w:val="000000"/>
          <w:sz w:val="21"/>
          <w:szCs w:val="21"/>
        </w:rPr>
        <w:t>Level</w:t>
      </w:r>
      <w:r>
        <w:rPr>
          <w:rFonts w:eastAsia="바탕"/>
          <w:iCs/>
          <w:color w:val="000000"/>
          <w:sz w:val="21"/>
          <w:szCs w:val="21"/>
        </w:rPr>
        <w:t>”</w:t>
      </w:r>
      <w:r>
        <w:rPr>
          <w:rFonts w:eastAsia="바탕" w:hint="eastAsia"/>
          <w:iCs/>
          <w:color w:val="000000"/>
          <w:sz w:val="21"/>
          <w:szCs w:val="21"/>
        </w:rPr>
        <w:t>,</w:t>
      </w:r>
      <w:r>
        <w:rPr>
          <w:rFonts w:eastAsia="바탕"/>
          <w:iCs/>
          <w:color w:val="000000"/>
          <w:sz w:val="21"/>
          <w:szCs w:val="21"/>
        </w:rPr>
        <w:t xml:space="preserve"> </w:t>
      </w:r>
      <w:r w:rsidRPr="00860A2F">
        <w:rPr>
          <w:rFonts w:eastAsia="바탕"/>
          <w:i/>
          <w:iCs/>
          <w:color w:val="000000"/>
          <w:sz w:val="21"/>
          <w:szCs w:val="21"/>
        </w:rPr>
        <w:t>Proceedings of the Korea Concrete Institute</w:t>
      </w:r>
      <w:r>
        <w:rPr>
          <w:rFonts w:eastAsia="바탕" w:hint="eastAsia"/>
          <w:iCs/>
          <w:color w:val="000000"/>
          <w:sz w:val="21"/>
          <w:szCs w:val="21"/>
        </w:rPr>
        <w:t>,</w:t>
      </w:r>
      <w:r>
        <w:rPr>
          <w:rFonts w:eastAsia="바탕"/>
          <w:iCs/>
          <w:color w:val="000000"/>
          <w:sz w:val="21"/>
          <w:szCs w:val="21"/>
        </w:rPr>
        <w:t xml:space="preserve"> </w:t>
      </w:r>
      <w:r>
        <w:rPr>
          <w:rFonts w:eastAsia="바탕" w:hint="eastAsia"/>
          <w:iCs/>
          <w:color w:val="000000"/>
          <w:sz w:val="21"/>
          <w:szCs w:val="21"/>
        </w:rPr>
        <w:t>33-2:19-20,</w:t>
      </w:r>
      <w:r>
        <w:rPr>
          <w:rFonts w:eastAsia="바탕"/>
          <w:iCs/>
          <w:color w:val="000000"/>
          <w:sz w:val="21"/>
          <w:szCs w:val="21"/>
        </w:rPr>
        <w:t xml:space="preserve"> </w:t>
      </w:r>
      <w:r>
        <w:rPr>
          <w:rFonts w:eastAsia="바탕" w:hint="eastAsia"/>
          <w:iCs/>
          <w:color w:val="000000"/>
          <w:sz w:val="21"/>
          <w:szCs w:val="21"/>
        </w:rPr>
        <w:t>2021.</w:t>
      </w:r>
    </w:p>
    <w:p w14:paraId="720EA0EA" w14:textId="77777777" w:rsidR="00A3381B" w:rsidRDefault="0037081D">
      <w:pPr>
        <w:numPr>
          <w:ilvl w:val="0"/>
          <w:numId w:val="3"/>
        </w:numPr>
        <w:wordWrap/>
        <w:spacing w:after="120" w:line="260" w:lineRule="exact"/>
        <w:ind w:left="709"/>
        <w:rPr>
          <w:rFonts w:eastAsia="바탕"/>
          <w:iCs/>
          <w:color w:val="000000"/>
          <w:sz w:val="21"/>
          <w:szCs w:val="21"/>
        </w:rPr>
      </w:pPr>
      <w:r>
        <w:rPr>
          <w:rFonts w:eastAsia="바탕" w:hint="eastAsia"/>
          <w:iCs/>
          <w:color w:val="000000"/>
          <w:sz w:val="21"/>
          <w:szCs w:val="21"/>
        </w:rPr>
        <w:t>J.</w:t>
      </w:r>
      <w:r>
        <w:rPr>
          <w:rFonts w:eastAsia="바탕"/>
          <w:iCs/>
          <w:color w:val="000000"/>
          <w:sz w:val="21"/>
          <w:szCs w:val="21"/>
        </w:rPr>
        <w:t xml:space="preserve"> </w:t>
      </w:r>
      <w:r>
        <w:rPr>
          <w:rFonts w:eastAsia="바탕" w:hint="eastAsia"/>
          <w:iCs/>
          <w:color w:val="000000"/>
          <w:sz w:val="21"/>
          <w:szCs w:val="21"/>
        </w:rPr>
        <w:t>Ahn,</w:t>
      </w:r>
      <w:r>
        <w:rPr>
          <w:rFonts w:eastAsia="바탕"/>
          <w:iCs/>
          <w:color w:val="000000"/>
          <w:sz w:val="21"/>
          <w:szCs w:val="21"/>
        </w:rPr>
        <w:t xml:space="preserve"> </w:t>
      </w:r>
      <w:r>
        <w:rPr>
          <w:rFonts w:eastAsia="바탕" w:hint="eastAsia"/>
          <w:iCs/>
          <w:color w:val="000000"/>
          <w:sz w:val="21"/>
          <w:szCs w:val="21"/>
        </w:rPr>
        <w:t>J.-Y.</w:t>
      </w:r>
      <w:r>
        <w:rPr>
          <w:rFonts w:eastAsia="바탕"/>
          <w:iCs/>
          <w:color w:val="000000"/>
          <w:sz w:val="21"/>
          <w:szCs w:val="21"/>
        </w:rPr>
        <w:t xml:space="preserve"> </w:t>
      </w:r>
      <w:r>
        <w:rPr>
          <w:rFonts w:eastAsia="바탕" w:hint="eastAsia"/>
          <w:iCs/>
          <w:color w:val="000000"/>
          <w:sz w:val="21"/>
          <w:szCs w:val="21"/>
        </w:rPr>
        <w:t>Cho,</w:t>
      </w:r>
      <w:r>
        <w:rPr>
          <w:rFonts w:eastAsia="바탕"/>
          <w:iCs/>
          <w:color w:val="000000"/>
          <w:sz w:val="21"/>
          <w:szCs w:val="21"/>
        </w:rPr>
        <w:t xml:space="preserve"> “</w:t>
      </w:r>
      <w:r>
        <w:rPr>
          <w:rFonts w:eastAsia="바탕" w:hint="eastAsia"/>
          <w:iCs/>
          <w:color w:val="000000"/>
          <w:sz w:val="21"/>
          <w:szCs w:val="21"/>
        </w:rPr>
        <w:t>Investigation</w:t>
      </w:r>
      <w:r>
        <w:rPr>
          <w:rFonts w:eastAsia="바탕"/>
          <w:iCs/>
          <w:color w:val="000000"/>
          <w:sz w:val="21"/>
          <w:szCs w:val="21"/>
        </w:rPr>
        <w:t xml:space="preserve"> </w:t>
      </w:r>
      <w:r>
        <w:rPr>
          <w:rFonts w:eastAsia="바탕" w:hint="eastAsia"/>
          <w:iCs/>
          <w:color w:val="000000"/>
          <w:sz w:val="21"/>
          <w:szCs w:val="21"/>
        </w:rPr>
        <w:t>into</w:t>
      </w:r>
      <w:r>
        <w:rPr>
          <w:rFonts w:eastAsia="바탕"/>
          <w:iCs/>
          <w:color w:val="000000"/>
          <w:sz w:val="21"/>
          <w:szCs w:val="21"/>
        </w:rPr>
        <w:t xml:space="preserve"> </w:t>
      </w:r>
      <w:r>
        <w:rPr>
          <w:rFonts w:eastAsia="바탕" w:hint="eastAsia"/>
          <w:iCs/>
          <w:color w:val="000000"/>
          <w:sz w:val="21"/>
          <w:szCs w:val="21"/>
        </w:rPr>
        <w:t>Scabbing</w:t>
      </w:r>
      <w:r>
        <w:rPr>
          <w:rFonts w:eastAsia="바탕"/>
          <w:iCs/>
          <w:color w:val="000000"/>
          <w:sz w:val="21"/>
          <w:szCs w:val="21"/>
        </w:rPr>
        <w:t xml:space="preserve"> </w:t>
      </w:r>
      <w:r>
        <w:rPr>
          <w:rFonts w:eastAsia="바탕" w:hint="eastAsia"/>
          <w:iCs/>
          <w:color w:val="000000"/>
          <w:sz w:val="21"/>
          <w:szCs w:val="21"/>
        </w:rPr>
        <w:t>and</w:t>
      </w:r>
      <w:r>
        <w:rPr>
          <w:rFonts w:eastAsia="바탕"/>
          <w:iCs/>
          <w:color w:val="000000"/>
          <w:sz w:val="21"/>
          <w:szCs w:val="21"/>
        </w:rPr>
        <w:t xml:space="preserve"> </w:t>
      </w:r>
      <w:r>
        <w:rPr>
          <w:rFonts w:eastAsia="바탕" w:hint="eastAsia"/>
          <w:iCs/>
          <w:color w:val="000000"/>
          <w:sz w:val="21"/>
          <w:szCs w:val="21"/>
        </w:rPr>
        <w:t>Perforation</w:t>
      </w:r>
      <w:r>
        <w:rPr>
          <w:rFonts w:eastAsia="바탕"/>
          <w:iCs/>
          <w:color w:val="000000"/>
          <w:sz w:val="21"/>
          <w:szCs w:val="21"/>
        </w:rPr>
        <w:t xml:space="preserve"> </w:t>
      </w:r>
      <w:r>
        <w:rPr>
          <w:rFonts w:eastAsia="바탕" w:hint="eastAsia"/>
          <w:iCs/>
          <w:color w:val="000000"/>
          <w:sz w:val="21"/>
          <w:szCs w:val="21"/>
        </w:rPr>
        <w:t>for</w:t>
      </w:r>
      <w:r>
        <w:rPr>
          <w:rFonts w:eastAsia="바탕"/>
          <w:iCs/>
          <w:color w:val="000000"/>
          <w:sz w:val="21"/>
          <w:szCs w:val="21"/>
        </w:rPr>
        <w:t xml:space="preserve"> </w:t>
      </w:r>
      <w:r>
        <w:rPr>
          <w:rFonts w:eastAsia="바탕" w:hint="eastAsia"/>
          <w:iCs/>
          <w:color w:val="000000"/>
          <w:sz w:val="21"/>
          <w:szCs w:val="21"/>
        </w:rPr>
        <w:t>RC</w:t>
      </w:r>
      <w:r>
        <w:rPr>
          <w:rFonts w:eastAsia="바탕"/>
          <w:iCs/>
          <w:color w:val="000000"/>
          <w:sz w:val="21"/>
          <w:szCs w:val="21"/>
        </w:rPr>
        <w:t xml:space="preserve"> </w:t>
      </w:r>
      <w:r>
        <w:rPr>
          <w:rFonts w:eastAsia="바탕" w:hint="eastAsia"/>
          <w:iCs/>
          <w:color w:val="000000"/>
          <w:sz w:val="21"/>
          <w:szCs w:val="21"/>
        </w:rPr>
        <w:t>Panels</w:t>
      </w:r>
      <w:r>
        <w:rPr>
          <w:rFonts w:eastAsia="바탕"/>
          <w:iCs/>
          <w:color w:val="000000"/>
          <w:sz w:val="21"/>
          <w:szCs w:val="21"/>
        </w:rPr>
        <w:t xml:space="preserve"> </w:t>
      </w:r>
      <w:r>
        <w:rPr>
          <w:rFonts w:eastAsia="바탕" w:hint="eastAsia"/>
          <w:iCs/>
          <w:color w:val="000000"/>
          <w:sz w:val="21"/>
          <w:szCs w:val="21"/>
        </w:rPr>
        <w:t>by</w:t>
      </w:r>
      <w:r>
        <w:rPr>
          <w:rFonts w:eastAsia="바탕"/>
          <w:iCs/>
          <w:color w:val="000000"/>
          <w:sz w:val="21"/>
          <w:szCs w:val="21"/>
        </w:rPr>
        <w:t xml:space="preserve"> </w:t>
      </w:r>
      <w:r>
        <w:rPr>
          <w:rFonts w:eastAsia="바탕" w:hint="eastAsia"/>
          <w:iCs/>
          <w:color w:val="000000"/>
          <w:sz w:val="21"/>
          <w:szCs w:val="21"/>
        </w:rPr>
        <w:t>High-Speed</w:t>
      </w:r>
      <w:r>
        <w:rPr>
          <w:rFonts w:eastAsia="바탕"/>
          <w:iCs/>
          <w:color w:val="000000"/>
          <w:sz w:val="21"/>
          <w:szCs w:val="21"/>
        </w:rPr>
        <w:t xml:space="preserve"> </w:t>
      </w:r>
      <w:r>
        <w:rPr>
          <w:rFonts w:eastAsia="바탕" w:hint="eastAsia"/>
          <w:iCs/>
          <w:color w:val="000000"/>
          <w:sz w:val="21"/>
          <w:szCs w:val="21"/>
        </w:rPr>
        <w:t>Projectile</w:t>
      </w:r>
      <w:r>
        <w:rPr>
          <w:rFonts w:eastAsia="바탕"/>
          <w:iCs/>
          <w:color w:val="000000"/>
          <w:sz w:val="21"/>
          <w:szCs w:val="21"/>
        </w:rPr>
        <w:t xml:space="preserve"> </w:t>
      </w:r>
      <w:r>
        <w:rPr>
          <w:rFonts w:eastAsia="바탕" w:hint="eastAsia"/>
          <w:iCs/>
          <w:color w:val="000000"/>
          <w:sz w:val="21"/>
          <w:szCs w:val="21"/>
        </w:rPr>
        <w:t>Impact</w:t>
      </w:r>
      <w:r>
        <w:rPr>
          <w:rFonts w:eastAsia="바탕"/>
          <w:iCs/>
          <w:color w:val="000000"/>
          <w:sz w:val="21"/>
          <w:szCs w:val="21"/>
        </w:rPr>
        <w:t>”</w:t>
      </w:r>
      <w:r>
        <w:rPr>
          <w:rFonts w:eastAsia="바탕" w:hint="eastAsia"/>
          <w:iCs/>
          <w:color w:val="000000"/>
          <w:sz w:val="21"/>
          <w:szCs w:val="21"/>
        </w:rPr>
        <w:t>,</w:t>
      </w:r>
      <w:r>
        <w:rPr>
          <w:rFonts w:eastAsia="바탕"/>
          <w:iCs/>
          <w:color w:val="000000"/>
          <w:sz w:val="21"/>
          <w:szCs w:val="21"/>
        </w:rPr>
        <w:t xml:space="preserve"> </w:t>
      </w:r>
      <w:r>
        <w:rPr>
          <w:rFonts w:eastAsia="바탕" w:hint="eastAsia"/>
          <w:i/>
          <w:iCs/>
          <w:color w:val="000000"/>
          <w:sz w:val="21"/>
          <w:szCs w:val="21"/>
        </w:rPr>
        <w:t>Proceedings</w:t>
      </w:r>
      <w:r>
        <w:rPr>
          <w:rFonts w:eastAsia="바탕"/>
          <w:i/>
          <w:iCs/>
          <w:color w:val="000000"/>
          <w:sz w:val="21"/>
          <w:szCs w:val="21"/>
        </w:rPr>
        <w:t xml:space="preserve"> </w:t>
      </w:r>
      <w:r>
        <w:rPr>
          <w:rFonts w:eastAsia="바탕" w:hint="eastAsia"/>
          <w:i/>
          <w:iCs/>
          <w:color w:val="000000"/>
          <w:sz w:val="21"/>
          <w:szCs w:val="21"/>
        </w:rPr>
        <w:t>of</w:t>
      </w:r>
      <w:r>
        <w:rPr>
          <w:rFonts w:eastAsia="바탕"/>
          <w:i/>
          <w:iCs/>
          <w:color w:val="000000"/>
          <w:sz w:val="21"/>
          <w:szCs w:val="21"/>
        </w:rPr>
        <w:t xml:space="preserve"> </w:t>
      </w:r>
      <w:r>
        <w:rPr>
          <w:rFonts w:eastAsia="바탕" w:hint="eastAsia"/>
          <w:i/>
          <w:iCs/>
          <w:color w:val="000000"/>
          <w:sz w:val="21"/>
          <w:szCs w:val="21"/>
        </w:rPr>
        <w:t>the</w:t>
      </w:r>
      <w:r>
        <w:rPr>
          <w:rFonts w:eastAsia="바탕"/>
          <w:i/>
          <w:iCs/>
          <w:color w:val="000000"/>
          <w:sz w:val="21"/>
          <w:szCs w:val="21"/>
        </w:rPr>
        <w:t xml:space="preserve"> </w:t>
      </w:r>
      <w:r>
        <w:rPr>
          <w:rFonts w:eastAsia="바탕" w:hint="eastAsia"/>
          <w:i/>
          <w:iCs/>
          <w:color w:val="000000"/>
          <w:sz w:val="21"/>
          <w:szCs w:val="21"/>
        </w:rPr>
        <w:t>Korea</w:t>
      </w:r>
      <w:r>
        <w:rPr>
          <w:rFonts w:eastAsia="바탕"/>
          <w:i/>
          <w:iCs/>
          <w:color w:val="000000"/>
          <w:sz w:val="21"/>
          <w:szCs w:val="21"/>
        </w:rPr>
        <w:t xml:space="preserve"> </w:t>
      </w:r>
      <w:r>
        <w:rPr>
          <w:rFonts w:eastAsia="바탕" w:hint="eastAsia"/>
          <w:i/>
          <w:iCs/>
          <w:color w:val="000000"/>
          <w:sz w:val="21"/>
          <w:szCs w:val="21"/>
        </w:rPr>
        <w:t>Concrete</w:t>
      </w:r>
      <w:r>
        <w:rPr>
          <w:rFonts w:eastAsia="바탕"/>
          <w:i/>
          <w:iCs/>
          <w:color w:val="000000"/>
          <w:sz w:val="21"/>
          <w:szCs w:val="21"/>
        </w:rPr>
        <w:t xml:space="preserve"> </w:t>
      </w:r>
      <w:r>
        <w:rPr>
          <w:rFonts w:eastAsia="바탕" w:hint="eastAsia"/>
          <w:i/>
          <w:iCs/>
          <w:color w:val="000000"/>
          <w:sz w:val="21"/>
          <w:szCs w:val="21"/>
        </w:rPr>
        <w:t>Institute</w:t>
      </w:r>
      <w:r>
        <w:rPr>
          <w:rFonts w:eastAsia="바탕" w:hint="eastAsia"/>
          <w:iCs/>
          <w:color w:val="000000"/>
          <w:sz w:val="21"/>
          <w:szCs w:val="21"/>
        </w:rPr>
        <w:t>,</w:t>
      </w:r>
      <w:r>
        <w:rPr>
          <w:rFonts w:eastAsia="바탕"/>
          <w:iCs/>
          <w:color w:val="000000"/>
          <w:sz w:val="21"/>
          <w:szCs w:val="21"/>
        </w:rPr>
        <w:t xml:space="preserve"> </w:t>
      </w:r>
      <w:r>
        <w:rPr>
          <w:rFonts w:eastAsia="바탕" w:hint="eastAsia"/>
          <w:iCs/>
          <w:color w:val="000000"/>
          <w:sz w:val="21"/>
          <w:szCs w:val="21"/>
        </w:rPr>
        <w:t>33-2:679-680,</w:t>
      </w:r>
      <w:r>
        <w:rPr>
          <w:rFonts w:eastAsia="바탕"/>
          <w:iCs/>
          <w:color w:val="000000"/>
          <w:sz w:val="21"/>
          <w:szCs w:val="21"/>
        </w:rPr>
        <w:t xml:space="preserve"> </w:t>
      </w:r>
      <w:r>
        <w:rPr>
          <w:rFonts w:eastAsia="바탕" w:hint="eastAsia"/>
          <w:iCs/>
          <w:color w:val="000000"/>
          <w:sz w:val="21"/>
          <w:szCs w:val="21"/>
        </w:rPr>
        <w:t>2021.</w:t>
      </w:r>
    </w:p>
    <w:p w14:paraId="36402D9D" w14:textId="77777777" w:rsidR="00A3381B" w:rsidRDefault="0037081D">
      <w:pPr>
        <w:numPr>
          <w:ilvl w:val="0"/>
          <w:numId w:val="3"/>
        </w:numPr>
        <w:wordWrap/>
        <w:spacing w:after="120" w:line="260" w:lineRule="exact"/>
        <w:ind w:left="709"/>
        <w:rPr>
          <w:rFonts w:eastAsia="바탕"/>
          <w:iCs/>
          <w:color w:val="000000"/>
          <w:sz w:val="21"/>
          <w:szCs w:val="21"/>
        </w:rPr>
      </w:pPr>
      <w:r>
        <w:rPr>
          <w:rFonts w:eastAsia="바탕" w:hint="eastAsia"/>
          <w:iCs/>
          <w:color w:val="000000"/>
          <w:sz w:val="21"/>
          <w:szCs w:val="21"/>
        </w:rPr>
        <w:t>H.-J.</w:t>
      </w:r>
      <w:r>
        <w:rPr>
          <w:rFonts w:eastAsia="바탕"/>
          <w:iCs/>
          <w:color w:val="000000"/>
          <w:sz w:val="21"/>
          <w:szCs w:val="21"/>
        </w:rPr>
        <w:t xml:space="preserve"> </w:t>
      </w:r>
      <w:r>
        <w:rPr>
          <w:rFonts w:eastAsia="바탕" w:hint="eastAsia"/>
          <w:iCs/>
          <w:color w:val="000000"/>
          <w:sz w:val="21"/>
          <w:szCs w:val="21"/>
        </w:rPr>
        <w:t>Ahn,</w:t>
      </w:r>
      <w:r>
        <w:rPr>
          <w:rFonts w:eastAsia="바탕"/>
          <w:iCs/>
          <w:color w:val="000000"/>
          <w:sz w:val="21"/>
          <w:szCs w:val="21"/>
        </w:rPr>
        <w:t xml:space="preserve"> </w:t>
      </w:r>
      <w:r>
        <w:rPr>
          <w:rFonts w:eastAsia="바탕" w:hint="eastAsia"/>
          <w:iCs/>
          <w:color w:val="000000"/>
          <w:sz w:val="21"/>
          <w:szCs w:val="21"/>
        </w:rPr>
        <w:t>Y.</w:t>
      </w:r>
      <w:r>
        <w:rPr>
          <w:rFonts w:eastAsia="바탕"/>
          <w:iCs/>
          <w:color w:val="000000"/>
          <w:sz w:val="21"/>
          <w:szCs w:val="21"/>
        </w:rPr>
        <w:t xml:space="preserve"> </w:t>
      </w:r>
      <w:r>
        <w:rPr>
          <w:rFonts w:eastAsia="바탕" w:hint="eastAsia"/>
          <w:iCs/>
          <w:color w:val="000000"/>
          <w:sz w:val="21"/>
          <w:szCs w:val="21"/>
        </w:rPr>
        <w:t>Yu,</w:t>
      </w:r>
      <w:r>
        <w:rPr>
          <w:rFonts w:eastAsia="바탕"/>
          <w:iCs/>
          <w:color w:val="000000"/>
          <w:sz w:val="21"/>
          <w:szCs w:val="21"/>
        </w:rPr>
        <w:t xml:space="preserve"> </w:t>
      </w:r>
      <w:r>
        <w:rPr>
          <w:rFonts w:eastAsia="바탕" w:hint="eastAsia"/>
          <w:iCs/>
          <w:color w:val="000000"/>
          <w:sz w:val="21"/>
          <w:szCs w:val="21"/>
        </w:rPr>
        <w:t>J.-Y.</w:t>
      </w:r>
      <w:r>
        <w:rPr>
          <w:rFonts w:eastAsia="바탕"/>
          <w:iCs/>
          <w:color w:val="000000"/>
          <w:sz w:val="21"/>
          <w:szCs w:val="21"/>
        </w:rPr>
        <w:t xml:space="preserve"> </w:t>
      </w:r>
      <w:r>
        <w:rPr>
          <w:rFonts w:eastAsia="바탕" w:hint="eastAsia"/>
          <w:iCs/>
          <w:color w:val="000000"/>
          <w:sz w:val="21"/>
          <w:szCs w:val="21"/>
        </w:rPr>
        <w:t>Cho,</w:t>
      </w:r>
      <w:r>
        <w:rPr>
          <w:rFonts w:eastAsia="바탕"/>
          <w:iCs/>
          <w:color w:val="000000"/>
          <w:sz w:val="21"/>
          <w:szCs w:val="21"/>
        </w:rPr>
        <w:t xml:space="preserve"> “</w:t>
      </w:r>
      <w:r>
        <w:rPr>
          <w:rFonts w:eastAsia="바탕" w:hint="eastAsia"/>
          <w:iCs/>
          <w:color w:val="000000"/>
          <w:sz w:val="21"/>
          <w:szCs w:val="21"/>
        </w:rPr>
        <w:t>Experimental</w:t>
      </w:r>
      <w:r>
        <w:rPr>
          <w:rFonts w:eastAsia="바탕"/>
          <w:iCs/>
          <w:color w:val="000000"/>
          <w:sz w:val="21"/>
          <w:szCs w:val="21"/>
        </w:rPr>
        <w:t xml:space="preserve"> </w:t>
      </w:r>
      <w:r>
        <w:rPr>
          <w:rFonts w:eastAsia="바탕" w:hint="eastAsia"/>
          <w:iCs/>
          <w:color w:val="000000"/>
          <w:sz w:val="21"/>
          <w:szCs w:val="21"/>
        </w:rPr>
        <w:t>Study</w:t>
      </w:r>
      <w:r>
        <w:rPr>
          <w:rFonts w:eastAsia="바탕"/>
          <w:iCs/>
          <w:color w:val="000000"/>
          <w:sz w:val="21"/>
          <w:szCs w:val="21"/>
        </w:rPr>
        <w:t xml:space="preserve"> </w:t>
      </w:r>
      <w:r>
        <w:rPr>
          <w:rFonts w:eastAsia="바탕" w:hint="eastAsia"/>
          <w:iCs/>
          <w:color w:val="000000"/>
          <w:sz w:val="21"/>
          <w:szCs w:val="21"/>
        </w:rPr>
        <w:t>of</w:t>
      </w:r>
      <w:r>
        <w:rPr>
          <w:rFonts w:eastAsia="바탕"/>
          <w:iCs/>
          <w:color w:val="000000"/>
          <w:sz w:val="21"/>
          <w:szCs w:val="21"/>
        </w:rPr>
        <w:t xml:space="preserve"> </w:t>
      </w:r>
      <w:r>
        <w:rPr>
          <w:rFonts w:eastAsia="바탕" w:hint="eastAsia"/>
          <w:iCs/>
          <w:color w:val="000000"/>
          <w:sz w:val="21"/>
          <w:szCs w:val="21"/>
        </w:rPr>
        <w:t>Flexural</w:t>
      </w:r>
      <w:r>
        <w:rPr>
          <w:rFonts w:eastAsia="바탕"/>
          <w:iCs/>
          <w:color w:val="000000"/>
          <w:sz w:val="21"/>
          <w:szCs w:val="21"/>
        </w:rPr>
        <w:t xml:space="preserve"> </w:t>
      </w:r>
      <w:r>
        <w:rPr>
          <w:rFonts w:eastAsia="바탕" w:hint="eastAsia"/>
          <w:iCs/>
          <w:color w:val="000000"/>
          <w:sz w:val="21"/>
          <w:szCs w:val="21"/>
        </w:rPr>
        <w:t>Behavior</w:t>
      </w:r>
      <w:r>
        <w:rPr>
          <w:rFonts w:eastAsia="바탕"/>
          <w:iCs/>
          <w:color w:val="000000"/>
          <w:sz w:val="21"/>
          <w:szCs w:val="21"/>
        </w:rPr>
        <w:t xml:space="preserve"> </w:t>
      </w:r>
      <w:r>
        <w:rPr>
          <w:rFonts w:eastAsia="바탕" w:hint="eastAsia"/>
          <w:iCs/>
          <w:color w:val="000000"/>
          <w:sz w:val="21"/>
          <w:szCs w:val="21"/>
        </w:rPr>
        <w:t>of</w:t>
      </w:r>
      <w:r>
        <w:rPr>
          <w:rFonts w:eastAsia="바탕"/>
          <w:iCs/>
          <w:color w:val="000000"/>
          <w:sz w:val="21"/>
          <w:szCs w:val="21"/>
        </w:rPr>
        <w:t xml:space="preserve"> </w:t>
      </w:r>
      <w:r>
        <w:rPr>
          <w:rFonts w:eastAsia="바탕" w:hint="eastAsia"/>
          <w:iCs/>
          <w:color w:val="000000"/>
          <w:sz w:val="21"/>
          <w:szCs w:val="21"/>
        </w:rPr>
        <w:t>Impact-damaged</w:t>
      </w:r>
      <w:r>
        <w:rPr>
          <w:rFonts w:eastAsia="바탕"/>
          <w:iCs/>
          <w:color w:val="000000"/>
          <w:sz w:val="21"/>
          <w:szCs w:val="21"/>
        </w:rPr>
        <w:t xml:space="preserve"> </w:t>
      </w:r>
      <w:r>
        <w:rPr>
          <w:rFonts w:eastAsia="바탕" w:hint="eastAsia"/>
          <w:iCs/>
          <w:color w:val="000000"/>
          <w:sz w:val="21"/>
          <w:szCs w:val="21"/>
        </w:rPr>
        <w:t>RC</w:t>
      </w:r>
      <w:r>
        <w:rPr>
          <w:rFonts w:eastAsia="바탕"/>
          <w:iCs/>
          <w:color w:val="000000"/>
          <w:sz w:val="21"/>
          <w:szCs w:val="21"/>
        </w:rPr>
        <w:t xml:space="preserve"> </w:t>
      </w:r>
      <w:r>
        <w:rPr>
          <w:rFonts w:eastAsia="바탕" w:hint="eastAsia"/>
          <w:iCs/>
          <w:color w:val="000000"/>
          <w:sz w:val="21"/>
          <w:szCs w:val="21"/>
        </w:rPr>
        <w:t>Beam</w:t>
      </w:r>
      <w:r>
        <w:rPr>
          <w:rFonts w:eastAsia="바탕"/>
          <w:iCs/>
          <w:color w:val="000000"/>
          <w:sz w:val="21"/>
          <w:szCs w:val="21"/>
        </w:rPr>
        <w:t xml:space="preserve"> </w:t>
      </w:r>
      <w:r>
        <w:rPr>
          <w:rFonts w:eastAsia="바탕" w:hint="eastAsia"/>
          <w:iCs/>
          <w:color w:val="000000"/>
          <w:sz w:val="21"/>
          <w:szCs w:val="21"/>
        </w:rPr>
        <w:t>Due</w:t>
      </w:r>
      <w:r>
        <w:rPr>
          <w:rFonts w:eastAsia="바탕"/>
          <w:iCs/>
          <w:color w:val="000000"/>
          <w:sz w:val="21"/>
          <w:szCs w:val="21"/>
        </w:rPr>
        <w:t xml:space="preserve"> </w:t>
      </w:r>
      <w:r>
        <w:rPr>
          <w:rFonts w:eastAsia="바탕" w:hint="eastAsia"/>
          <w:iCs/>
          <w:color w:val="000000"/>
          <w:sz w:val="21"/>
          <w:szCs w:val="21"/>
        </w:rPr>
        <w:t>to</w:t>
      </w:r>
      <w:r>
        <w:rPr>
          <w:rFonts w:eastAsia="바탕"/>
          <w:iCs/>
          <w:color w:val="000000"/>
          <w:sz w:val="21"/>
          <w:szCs w:val="21"/>
        </w:rPr>
        <w:t xml:space="preserve"> </w:t>
      </w:r>
      <w:r>
        <w:rPr>
          <w:rFonts w:eastAsia="바탕" w:hint="eastAsia"/>
          <w:iCs/>
          <w:color w:val="000000"/>
          <w:sz w:val="21"/>
          <w:szCs w:val="21"/>
        </w:rPr>
        <w:t>Low-velocity</w:t>
      </w:r>
      <w:r>
        <w:rPr>
          <w:rFonts w:eastAsia="바탕"/>
          <w:iCs/>
          <w:color w:val="000000"/>
          <w:sz w:val="21"/>
          <w:szCs w:val="21"/>
        </w:rPr>
        <w:t xml:space="preserve"> </w:t>
      </w:r>
      <w:r>
        <w:rPr>
          <w:rFonts w:eastAsia="바탕" w:hint="eastAsia"/>
          <w:iCs/>
          <w:color w:val="000000"/>
          <w:sz w:val="21"/>
          <w:szCs w:val="21"/>
        </w:rPr>
        <w:t>Impact</w:t>
      </w:r>
      <w:r>
        <w:rPr>
          <w:rFonts w:eastAsia="바탕"/>
          <w:iCs/>
          <w:color w:val="000000"/>
          <w:sz w:val="21"/>
          <w:szCs w:val="21"/>
        </w:rPr>
        <w:t xml:space="preserve"> </w:t>
      </w:r>
      <w:r>
        <w:rPr>
          <w:rFonts w:eastAsia="바탕" w:hint="eastAsia"/>
          <w:iCs/>
          <w:color w:val="000000"/>
          <w:sz w:val="21"/>
          <w:szCs w:val="21"/>
        </w:rPr>
        <w:t>Loading</w:t>
      </w:r>
      <w:r>
        <w:rPr>
          <w:rFonts w:eastAsia="바탕"/>
          <w:iCs/>
          <w:color w:val="000000"/>
          <w:sz w:val="21"/>
          <w:szCs w:val="21"/>
        </w:rPr>
        <w:t>”</w:t>
      </w:r>
      <w:r>
        <w:rPr>
          <w:rFonts w:eastAsia="바탕" w:hint="eastAsia"/>
          <w:iCs/>
          <w:color w:val="000000"/>
          <w:sz w:val="21"/>
          <w:szCs w:val="21"/>
        </w:rPr>
        <w:t>,</w:t>
      </w:r>
      <w:r>
        <w:rPr>
          <w:rFonts w:eastAsia="바탕"/>
          <w:iCs/>
          <w:color w:val="000000"/>
          <w:sz w:val="21"/>
          <w:szCs w:val="21"/>
        </w:rPr>
        <w:t xml:space="preserve"> </w:t>
      </w:r>
      <w:r>
        <w:rPr>
          <w:rFonts w:eastAsia="바탕" w:hint="eastAsia"/>
          <w:i/>
          <w:iCs/>
          <w:color w:val="000000"/>
          <w:sz w:val="21"/>
          <w:szCs w:val="21"/>
        </w:rPr>
        <w:t>Proceedings</w:t>
      </w:r>
      <w:r>
        <w:rPr>
          <w:rFonts w:eastAsia="바탕"/>
          <w:i/>
          <w:iCs/>
          <w:color w:val="000000"/>
          <w:sz w:val="21"/>
          <w:szCs w:val="21"/>
        </w:rPr>
        <w:t xml:space="preserve"> </w:t>
      </w:r>
      <w:r>
        <w:rPr>
          <w:rFonts w:eastAsia="바탕" w:hint="eastAsia"/>
          <w:i/>
          <w:iCs/>
          <w:color w:val="000000"/>
          <w:sz w:val="21"/>
          <w:szCs w:val="21"/>
        </w:rPr>
        <w:t>of</w:t>
      </w:r>
      <w:r>
        <w:rPr>
          <w:rFonts w:eastAsia="바탕"/>
          <w:i/>
          <w:iCs/>
          <w:color w:val="000000"/>
          <w:sz w:val="21"/>
          <w:szCs w:val="21"/>
        </w:rPr>
        <w:t xml:space="preserve"> </w:t>
      </w:r>
      <w:r>
        <w:rPr>
          <w:rFonts w:eastAsia="바탕" w:hint="eastAsia"/>
          <w:i/>
          <w:iCs/>
          <w:color w:val="000000"/>
          <w:sz w:val="21"/>
          <w:szCs w:val="21"/>
        </w:rPr>
        <w:t>the</w:t>
      </w:r>
      <w:r>
        <w:rPr>
          <w:rFonts w:eastAsia="바탕"/>
          <w:i/>
          <w:iCs/>
          <w:color w:val="000000"/>
          <w:sz w:val="21"/>
          <w:szCs w:val="21"/>
        </w:rPr>
        <w:t xml:space="preserve"> </w:t>
      </w:r>
      <w:r>
        <w:rPr>
          <w:rFonts w:eastAsia="바탕" w:hint="eastAsia"/>
          <w:i/>
          <w:iCs/>
          <w:color w:val="000000"/>
          <w:sz w:val="21"/>
          <w:szCs w:val="21"/>
        </w:rPr>
        <w:t>Korea</w:t>
      </w:r>
      <w:r>
        <w:rPr>
          <w:rFonts w:eastAsia="바탕"/>
          <w:i/>
          <w:iCs/>
          <w:color w:val="000000"/>
          <w:sz w:val="21"/>
          <w:szCs w:val="21"/>
        </w:rPr>
        <w:t xml:space="preserve"> </w:t>
      </w:r>
      <w:r>
        <w:rPr>
          <w:rFonts w:eastAsia="바탕" w:hint="eastAsia"/>
          <w:i/>
          <w:iCs/>
          <w:color w:val="000000"/>
          <w:sz w:val="21"/>
          <w:szCs w:val="21"/>
        </w:rPr>
        <w:t>Concrete</w:t>
      </w:r>
      <w:r>
        <w:rPr>
          <w:rFonts w:eastAsia="바탕"/>
          <w:i/>
          <w:iCs/>
          <w:color w:val="000000"/>
          <w:sz w:val="21"/>
          <w:szCs w:val="21"/>
        </w:rPr>
        <w:t xml:space="preserve"> </w:t>
      </w:r>
      <w:r>
        <w:rPr>
          <w:rFonts w:eastAsia="바탕" w:hint="eastAsia"/>
          <w:i/>
          <w:iCs/>
          <w:color w:val="000000"/>
          <w:sz w:val="21"/>
          <w:szCs w:val="21"/>
        </w:rPr>
        <w:t>Institute</w:t>
      </w:r>
      <w:r>
        <w:rPr>
          <w:rFonts w:eastAsia="바탕" w:hint="eastAsia"/>
          <w:iCs/>
          <w:color w:val="000000"/>
          <w:sz w:val="21"/>
          <w:szCs w:val="21"/>
        </w:rPr>
        <w:t>,</w:t>
      </w:r>
      <w:r>
        <w:rPr>
          <w:rFonts w:eastAsia="바탕"/>
          <w:iCs/>
          <w:color w:val="000000"/>
          <w:sz w:val="21"/>
          <w:szCs w:val="21"/>
        </w:rPr>
        <w:t xml:space="preserve"> </w:t>
      </w:r>
      <w:r>
        <w:rPr>
          <w:rFonts w:eastAsia="바탕" w:hint="eastAsia"/>
          <w:iCs/>
          <w:color w:val="000000"/>
          <w:sz w:val="21"/>
          <w:szCs w:val="21"/>
        </w:rPr>
        <w:t>33-2:21-22,</w:t>
      </w:r>
      <w:r>
        <w:rPr>
          <w:rFonts w:eastAsia="바탕"/>
          <w:iCs/>
          <w:color w:val="000000"/>
          <w:sz w:val="21"/>
          <w:szCs w:val="21"/>
        </w:rPr>
        <w:t xml:space="preserve"> </w:t>
      </w:r>
      <w:r>
        <w:rPr>
          <w:rFonts w:eastAsia="바탕" w:hint="eastAsia"/>
          <w:iCs/>
          <w:color w:val="000000"/>
          <w:sz w:val="21"/>
          <w:szCs w:val="21"/>
        </w:rPr>
        <w:t>2021.</w:t>
      </w:r>
    </w:p>
    <w:p w14:paraId="5722BC92" w14:textId="77777777" w:rsidR="00A3381B" w:rsidRDefault="0037081D">
      <w:pPr>
        <w:numPr>
          <w:ilvl w:val="0"/>
          <w:numId w:val="3"/>
        </w:numPr>
        <w:wordWrap/>
        <w:spacing w:after="120" w:line="260" w:lineRule="exact"/>
        <w:ind w:left="709"/>
        <w:rPr>
          <w:rFonts w:eastAsia="바탕"/>
          <w:iCs/>
          <w:color w:val="000000"/>
          <w:sz w:val="21"/>
          <w:szCs w:val="21"/>
        </w:rPr>
      </w:pPr>
      <w:r>
        <w:rPr>
          <w:rFonts w:eastAsia="바탕" w:hint="eastAsia"/>
          <w:iCs/>
          <w:color w:val="000000"/>
          <w:sz w:val="21"/>
          <w:szCs w:val="21"/>
        </w:rPr>
        <w:t>P</w:t>
      </w:r>
      <w:r>
        <w:rPr>
          <w:rFonts w:eastAsia="바탕"/>
          <w:iCs/>
          <w:color w:val="000000"/>
          <w:sz w:val="21"/>
          <w:szCs w:val="21"/>
        </w:rPr>
        <w:t xml:space="preserve">. </w:t>
      </w:r>
      <w:r>
        <w:rPr>
          <w:rFonts w:eastAsia="바탕" w:hint="eastAsia"/>
          <w:iCs/>
          <w:color w:val="000000"/>
          <w:sz w:val="21"/>
          <w:szCs w:val="21"/>
        </w:rPr>
        <w:t>Sun,</w:t>
      </w:r>
      <w:r>
        <w:rPr>
          <w:rFonts w:eastAsia="바탕"/>
          <w:iCs/>
          <w:color w:val="000000"/>
          <w:sz w:val="21"/>
          <w:szCs w:val="21"/>
        </w:rPr>
        <w:t xml:space="preserve"> </w:t>
      </w:r>
      <w:r>
        <w:rPr>
          <w:rFonts w:eastAsia="바탕" w:hint="eastAsia"/>
          <w:iCs/>
          <w:color w:val="000000"/>
          <w:sz w:val="21"/>
          <w:szCs w:val="21"/>
        </w:rPr>
        <w:t>J.-Y.</w:t>
      </w:r>
      <w:r>
        <w:rPr>
          <w:rFonts w:eastAsia="바탕"/>
          <w:iCs/>
          <w:color w:val="000000"/>
          <w:sz w:val="21"/>
          <w:szCs w:val="21"/>
        </w:rPr>
        <w:t xml:space="preserve"> </w:t>
      </w:r>
      <w:r>
        <w:rPr>
          <w:rFonts w:eastAsia="바탕" w:hint="eastAsia"/>
          <w:iCs/>
          <w:color w:val="000000"/>
          <w:sz w:val="21"/>
          <w:szCs w:val="21"/>
        </w:rPr>
        <w:t>Cho,</w:t>
      </w:r>
      <w:r>
        <w:rPr>
          <w:rFonts w:eastAsia="바탕"/>
          <w:iCs/>
          <w:color w:val="000000"/>
          <w:sz w:val="21"/>
          <w:szCs w:val="21"/>
        </w:rPr>
        <w:t xml:space="preserve"> “</w:t>
      </w:r>
      <w:r>
        <w:rPr>
          <w:rFonts w:eastAsia="바탕" w:hint="eastAsia"/>
          <w:iCs/>
          <w:color w:val="000000"/>
          <w:sz w:val="21"/>
          <w:szCs w:val="21"/>
        </w:rPr>
        <w:t>A</w:t>
      </w:r>
      <w:r>
        <w:rPr>
          <w:rFonts w:eastAsia="바탕"/>
          <w:iCs/>
          <w:color w:val="000000"/>
          <w:sz w:val="21"/>
          <w:szCs w:val="21"/>
        </w:rPr>
        <w:t xml:space="preserve"> </w:t>
      </w:r>
      <w:r>
        <w:rPr>
          <w:rFonts w:eastAsia="바탕" w:hint="eastAsia"/>
          <w:iCs/>
          <w:color w:val="000000"/>
          <w:sz w:val="21"/>
          <w:szCs w:val="21"/>
        </w:rPr>
        <w:t>Review</w:t>
      </w:r>
      <w:r>
        <w:rPr>
          <w:rFonts w:eastAsia="바탕"/>
          <w:iCs/>
          <w:color w:val="000000"/>
          <w:sz w:val="21"/>
          <w:szCs w:val="21"/>
        </w:rPr>
        <w:t xml:space="preserve"> </w:t>
      </w:r>
      <w:r>
        <w:rPr>
          <w:rFonts w:eastAsia="바탕" w:hint="eastAsia"/>
          <w:iCs/>
          <w:color w:val="000000"/>
          <w:sz w:val="21"/>
          <w:szCs w:val="21"/>
        </w:rPr>
        <w:t>of</w:t>
      </w:r>
      <w:r>
        <w:rPr>
          <w:rFonts w:eastAsia="바탕"/>
          <w:iCs/>
          <w:color w:val="000000"/>
          <w:sz w:val="21"/>
          <w:szCs w:val="21"/>
        </w:rPr>
        <w:t xml:space="preserve"> </w:t>
      </w:r>
      <w:r>
        <w:rPr>
          <w:rFonts w:eastAsia="바탕" w:hint="eastAsia"/>
          <w:iCs/>
          <w:color w:val="000000"/>
          <w:sz w:val="21"/>
          <w:szCs w:val="21"/>
        </w:rPr>
        <w:t>Modeling</w:t>
      </w:r>
      <w:r>
        <w:rPr>
          <w:rFonts w:eastAsia="바탕"/>
          <w:iCs/>
          <w:color w:val="000000"/>
          <w:sz w:val="21"/>
          <w:szCs w:val="21"/>
        </w:rPr>
        <w:t xml:space="preserve"> </w:t>
      </w:r>
      <w:r>
        <w:rPr>
          <w:rFonts w:eastAsia="바탕" w:hint="eastAsia"/>
          <w:iCs/>
          <w:color w:val="000000"/>
          <w:sz w:val="21"/>
          <w:szCs w:val="21"/>
        </w:rPr>
        <w:t>Methods</w:t>
      </w:r>
      <w:r>
        <w:rPr>
          <w:rFonts w:eastAsia="바탕"/>
          <w:iCs/>
          <w:color w:val="000000"/>
          <w:sz w:val="21"/>
          <w:szCs w:val="21"/>
        </w:rPr>
        <w:t xml:space="preserve"> </w:t>
      </w:r>
      <w:r>
        <w:rPr>
          <w:rFonts w:eastAsia="바탕" w:hint="eastAsia"/>
          <w:iCs/>
          <w:color w:val="000000"/>
          <w:sz w:val="21"/>
          <w:szCs w:val="21"/>
        </w:rPr>
        <w:t>for</w:t>
      </w:r>
      <w:r>
        <w:rPr>
          <w:rFonts w:eastAsia="바탕"/>
          <w:iCs/>
          <w:color w:val="000000"/>
          <w:sz w:val="21"/>
          <w:szCs w:val="21"/>
        </w:rPr>
        <w:t xml:space="preserve"> </w:t>
      </w:r>
      <w:r>
        <w:rPr>
          <w:rFonts w:eastAsia="바탕" w:hint="eastAsia"/>
          <w:iCs/>
          <w:color w:val="000000"/>
          <w:sz w:val="21"/>
          <w:szCs w:val="21"/>
        </w:rPr>
        <w:t>Post-earthquake</w:t>
      </w:r>
      <w:r>
        <w:rPr>
          <w:rFonts w:eastAsia="바탕"/>
          <w:iCs/>
          <w:color w:val="000000"/>
          <w:sz w:val="21"/>
          <w:szCs w:val="21"/>
        </w:rPr>
        <w:t xml:space="preserve"> </w:t>
      </w:r>
      <w:r>
        <w:rPr>
          <w:rFonts w:eastAsia="바탕" w:hint="eastAsia"/>
          <w:iCs/>
          <w:color w:val="000000"/>
          <w:sz w:val="21"/>
          <w:szCs w:val="21"/>
        </w:rPr>
        <w:t>Damaged</w:t>
      </w:r>
      <w:r>
        <w:rPr>
          <w:rFonts w:eastAsia="바탕"/>
          <w:iCs/>
          <w:color w:val="000000"/>
          <w:sz w:val="21"/>
          <w:szCs w:val="21"/>
        </w:rPr>
        <w:t xml:space="preserve"> </w:t>
      </w:r>
      <w:r>
        <w:rPr>
          <w:rFonts w:eastAsia="바탕" w:hint="eastAsia"/>
          <w:iCs/>
          <w:color w:val="000000"/>
          <w:sz w:val="21"/>
          <w:szCs w:val="21"/>
        </w:rPr>
        <w:t>RC</w:t>
      </w:r>
      <w:r>
        <w:rPr>
          <w:rFonts w:eastAsia="바탕"/>
          <w:iCs/>
          <w:color w:val="000000"/>
          <w:sz w:val="21"/>
          <w:szCs w:val="21"/>
        </w:rPr>
        <w:t xml:space="preserve"> </w:t>
      </w:r>
      <w:r>
        <w:rPr>
          <w:rFonts w:eastAsia="바탕" w:hint="eastAsia"/>
          <w:iCs/>
          <w:color w:val="000000"/>
          <w:sz w:val="21"/>
          <w:szCs w:val="21"/>
        </w:rPr>
        <w:t>Components</w:t>
      </w:r>
      <w:r>
        <w:rPr>
          <w:rFonts w:eastAsia="바탕"/>
          <w:iCs/>
          <w:color w:val="000000"/>
          <w:sz w:val="21"/>
          <w:szCs w:val="21"/>
        </w:rPr>
        <w:t>”</w:t>
      </w:r>
      <w:r>
        <w:rPr>
          <w:rFonts w:eastAsia="바탕" w:hint="eastAsia"/>
          <w:iCs/>
          <w:color w:val="000000"/>
          <w:sz w:val="21"/>
          <w:szCs w:val="21"/>
        </w:rPr>
        <w:t>,</w:t>
      </w:r>
      <w:r>
        <w:rPr>
          <w:rFonts w:eastAsia="바탕"/>
          <w:iCs/>
          <w:color w:val="000000"/>
          <w:sz w:val="21"/>
          <w:szCs w:val="21"/>
        </w:rPr>
        <w:t xml:space="preserve"> </w:t>
      </w:r>
      <w:r>
        <w:rPr>
          <w:rFonts w:eastAsia="바탕" w:hint="eastAsia"/>
          <w:i/>
          <w:iCs/>
          <w:color w:val="000000"/>
          <w:sz w:val="21"/>
          <w:szCs w:val="21"/>
        </w:rPr>
        <w:t>Proceedings</w:t>
      </w:r>
      <w:r>
        <w:rPr>
          <w:rFonts w:eastAsia="바탕"/>
          <w:i/>
          <w:iCs/>
          <w:color w:val="000000"/>
          <w:sz w:val="21"/>
          <w:szCs w:val="21"/>
        </w:rPr>
        <w:t xml:space="preserve"> </w:t>
      </w:r>
      <w:r>
        <w:rPr>
          <w:rFonts w:eastAsia="바탕" w:hint="eastAsia"/>
          <w:i/>
          <w:iCs/>
          <w:color w:val="000000"/>
          <w:sz w:val="21"/>
          <w:szCs w:val="21"/>
        </w:rPr>
        <w:t>of</w:t>
      </w:r>
      <w:r>
        <w:rPr>
          <w:rFonts w:eastAsia="바탕"/>
          <w:i/>
          <w:iCs/>
          <w:color w:val="000000"/>
          <w:sz w:val="21"/>
          <w:szCs w:val="21"/>
        </w:rPr>
        <w:t xml:space="preserve"> </w:t>
      </w:r>
      <w:r>
        <w:rPr>
          <w:rFonts w:eastAsia="바탕" w:hint="eastAsia"/>
          <w:i/>
          <w:iCs/>
          <w:color w:val="000000"/>
          <w:sz w:val="21"/>
          <w:szCs w:val="21"/>
        </w:rPr>
        <w:t>the</w:t>
      </w:r>
      <w:r>
        <w:rPr>
          <w:rFonts w:eastAsia="바탕"/>
          <w:i/>
          <w:iCs/>
          <w:color w:val="000000"/>
          <w:sz w:val="21"/>
          <w:szCs w:val="21"/>
        </w:rPr>
        <w:t xml:space="preserve"> </w:t>
      </w:r>
      <w:r>
        <w:rPr>
          <w:rFonts w:eastAsia="바탕" w:hint="eastAsia"/>
          <w:i/>
          <w:iCs/>
          <w:color w:val="000000"/>
          <w:sz w:val="21"/>
          <w:szCs w:val="21"/>
        </w:rPr>
        <w:t>Korea</w:t>
      </w:r>
      <w:r>
        <w:rPr>
          <w:rFonts w:eastAsia="바탕"/>
          <w:i/>
          <w:iCs/>
          <w:color w:val="000000"/>
          <w:sz w:val="21"/>
          <w:szCs w:val="21"/>
        </w:rPr>
        <w:t xml:space="preserve"> </w:t>
      </w:r>
      <w:r>
        <w:rPr>
          <w:rFonts w:eastAsia="바탕" w:hint="eastAsia"/>
          <w:i/>
          <w:iCs/>
          <w:color w:val="000000"/>
          <w:sz w:val="21"/>
          <w:szCs w:val="21"/>
        </w:rPr>
        <w:t>Concrete</w:t>
      </w:r>
      <w:r>
        <w:rPr>
          <w:rFonts w:eastAsia="바탕"/>
          <w:i/>
          <w:iCs/>
          <w:color w:val="000000"/>
          <w:sz w:val="21"/>
          <w:szCs w:val="21"/>
        </w:rPr>
        <w:t xml:space="preserve"> </w:t>
      </w:r>
      <w:r>
        <w:rPr>
          <w:rFonts w:eastAsia="바탕" w:hint="eastAsia"/>
          <w:i/>
          <w:iCs/>
          <w:color w:val="000000"/>
          <w:sz w:val="21"/>
          <w:szCs w:val="21"/>
        </w:rPr>
        <w:t>Institute</w:t>
      </w:r>
      <w:r>
        <w:rPr>
          <w:rFonts w:eastAsia="바탕" w:hint="eastAsia"/>
          <w:iCs/>
          <w:color w:val="000000"/>
          <w:sz w:val="21"/>
          <w:szCs w:val="21"/>
        </w:rPr>
        <w:t>,</w:t>
      </w:r>
      <w:r>
        <w:rPr>
          <w:rFonts w:eastAsia="바탕"/>
          <w:iCs/>
          <w:color w:val="000000"/>
          <w:sz w:val="21"/>
          <w:szCs w:val="21"/>
        </w:rPr>
        <w:t xml:space="preserve"> </w:t>
      </w:r>
      <w:r>
        <w:rPr>
          <w:rFonts w:eastAsia="바탕" w:hint="eastAsia"/>
          <w:iCs/>
          <w:color w:val="000000"/>
          <w:sz w:val="21"/>
          <w:szCs w:val="21"/>
        </w:rPr>
        <w:t>33-2:95-96,</w:t>
      </w:r>
      <w:r>
        <w:rPr>
          <w:rFonts w:eastAsia="바탕"/>
          <w:iCs/>
          <w:color w:val="000000"/>
          <w:sz w:val="21"/>
          <w:szCs w:val="21"/>
        </w:rPr>
        <w:t xml:space="preserve"> </w:t>
      </w:r>
      <w:r>
        <w:rPr>
          <w:rFonts w:eastAsia="바탕" w:hint="eastAsia"/>
          <w:iCs/>
          <w:color w:val="000000"/>
          <w:sz w:val="21"/>
          <w:szCs w:val="21"/>
        </w:rPr>
        <w:t>2021.</w:t>
      </w:r>
    </w:p>
    <w:p w14:paraId="6AA91364" w14:textId="77777777" w:rsidR="00A3381B" w:rsidRDefault="0037081D">
      <w:pPr>
        <w:numPr>
          <w:ilvl w:val="0"/>
          <w:numId w:val="3"/>
        </w:numPr>
        <w:wordWrap/>
        <w:spacing w:after="120" w:line="260" w:lineRule="exact"/>
        <w:ind w:left="709"/>
        <w:rPr>
          <w:rFonts w:eastAsia="바탕"/>
          <w:iCs/>
          <w:color w:val="000000"/>
          <w:sz w:val="21"/>
          <w:szCs w:val="21"/>
        </w:rPr>
      </w:pPr>
      <w:r>
        <w:rPr>
          <w:rFonts w:eastAsia="바탕" w:hint="eastAsia"/>
          <w:iCs/>
          <w:color w:val="000000"/>
          <w:sz w:val="21"/>
          <w:szCs w:val="21"/>
        </w:rPr>
        <w:t>K.</w:t>
      </w:r>
      <w:r>
        <w:rPr>
          <w:rFonts w:eastAsia="바탕"/>
          <w:iCs/>
          <w:color w:val="000000"/>
          <w:sz w:val="21"/>
          <w:szCs w:val="21"/>
        </w:rPr>
        <w:t xml:space="preserve"> </w:t>
      </w:r>
      <w:r>
        <w:rPr>
          <w:rFonts w:eastAsia="바탕" w:hint="eastAsia"/>
          <w:iCs/>
          <w:color w:val="000000"/>
          <w:sz w:val="21"/>
          <w:szCs w:val="21"/>
        </w:rPr>
        <w:t>Lee,</w:t>
      </w:r>
      <w:r>
        <w:rPr>
          <w:rFonts w:eastAsia="바탕"/>
          <w:iCs/>
          <w:color w:val="000000"/>
          <w:sz w:val="21"/>
          <w:szCs w:val="21"/>
        </w:rPr>
        <w:t xml:space="preserve"> </w:t>
      </w:r>
      <w:r>
        <w:rPr>
          <w:rFonts w:eastAsia="바탕" w:hint="eastAsia"/>
          <w:iCs/>
          <w:color w:val="000000"/>
          <w:sz w:val="21"/>
          <w:szCs w:val="21"/>
        </w:rPr>
        <w:t>J.-Y.</w:t>
      </w:r>
      <w:r>
        <w:rPr>
          <w:rFonts w:eastAsia="바탕"/>
          <w:iCs/>
          <w:color w:val="000000"/>
          <w:sz w:val="21"/>
          <w:szCs w:val="21"/>
        </w:rPr>
        <w:t xml:space="preserve"> </w:t>
      </w:r>
      <w:r>
        <w:rPr>
          <w:rFonts w:eastAsia="바탕" w:hint="eastAsia"/>
          <w:iCs/>
          <w:color w:val="000000"/>
          <w:sz w:val="21"/>
          <w:szCs w:val="21"/>
        </w:rPr>
        <w:t>Cho,</w:t>
      </w:r>
      <w:r>
        <w:rPr>
          <w:rFonts w:eastAsia="바탕"/>
          <w:iCs/>
          <w:color w:val="000000"/>
          <w:sz w:val="21"/>
          <w:szCs w:val="21"/>
        </w:rPr>
        <w:t xml:space="preserve"> “</w:t>
      </w:r>
      <w:r>
        <w:rPr>
          <w:rFonts w:eastAsia="바탕" w:hint="eastAsia"/>
          <w:iCs/>
          <w:color w:val="000000"/>
          <w:sz w:val="21"/>
          <w:szCs w:val="21"/>
        </w:rPr>
        <w:t>Evaluation</w:t>
      </w:r>
      <w:r>
        <w:rPr>
          <w:rFonts w:eastAsia="바탕"/>
          <w:iCs/>
          <w:color w:val="000000"/>
          <w:sz w:val="21"/>
          <w:szCs w:val="21"/>
        </w:rPr>
        <w:t xml:space="preserve"> </w:t>
      </w:r>
      <w:r>
        <w:rPr>
          <w:rFonts w:eastAsia="바탕" w:hint="eastAsia"/>
          <w:iCs/>
          <w:color w:val="000000"/>
          <w:sz w:val="21"/>
          <w:szCs w:val="21"/>
        </w:rPr>
        <w:t>of</w:t>
      </w:r>
      <w:r>
        <w:rPr>
          <w:rFonts w:eastAsia="바탕"/>
          <w:iCs/>
          <w:color w:val="000000"/>
          <w:sz w:val="21"/>
          <w:szCs w:val="21"/>
        </w:rPr>
        <w:t xml:space="preserve"> </w:t>
      </w:r>
      <w:r>
        <w:rPr>
          <w:rFonts w:eastAsia="바탕" w:hint="eastAsia"/>
          <w:iCs/>
          <w:color w:val="000000"/>
          <w:sz w:val="21"/>
          <w:szCs w:val="21"/>
        </w:rPr>
        <w:t>Dynamic</w:t>
      </w:r>
      <w:r>
        <w:rPr>
          <w:rFonts w:eastAsia="바탕"/>
          <w:iCs/>
          <w:color w:val="000000"/>
          <w:sz w:val="21"/>
          <w:szCs w:val="21"/>
        </w:rPr>
        <w:t xml:space="preserve"> </w:t>
      </w:r>
      <w:r>
        <w:rPr>
          <w:rFonts w:eastAsia="바탕" w:hint="eastAsia"/>
          <w:iCs/>
          <w:color w:val="000000"/>
          <w:sz w:val="21"/>
          <w:szCs w:val="21"/>
        </w:rPr>
        <w:t>Stress</w:t>
      </w:r>
      <w:r>
        <w:rPr>
          <w:rFonts w:eastAsia="바탕"/>
          <w:iCs/>
          <w:color w:val="000000"/>
          <w:sz w:val="21"/>
          <w:szCs w:val="21"/>
        </w:rPr>
        <w:t xml:space="preserve"> </w:t>
      </w:r>
      <w:r>
        <w:rPr>
          <w:rFonts w:eastAsia="바탕" w:hint="eastAsia"/>
          <w:iCs/>
          <w:color w:val="000000"/>
          <w:sz w:val="21"/>
          <w:szCs w:val="21"/>
        </w:rPr>
        <w:t>Equilibrium</w:t>
      </w:r>
      <w:r>
        <w:rPr>
          <w:rFonts w:eastAsia="바탕"/>
          <w:iCs/>
          <w:color w:val="000000"/>
          <w:sz w:val="21"/>
          <w:szCs w:val="21"/>
        </w:rPr>
        <w:t xml:space="preserve"> </w:t>
      </w:r>
      <w:r>
        <w:rPr>
          <w:rFonts w:eastAsia="바탕" w:hint="eastAsia"/>
          <w:iCs/>
          <w:color w:val="000000"/>
          <w:sz w:val="21"/>
          <w:szCs w:val="21"/>
        </w:rPr>
        <w:t>by</w:t>
      </w:r>
      <w:r>
        <w:rPr>
          <w:rFonts w:eastAsia="바탕"/>
          <w:iCs/>
          <w:color w:val="000000"/>
          <w:sz w:val="21"/>
          <w:szCs w:val="21"/>
        </w:rPr>
        <w:t xml:space="preserve"> </w:t>
      </w:r>
      <w:r>
        <w:rPr>
          <w:rFonts w:eastAsia="바탕" w:hint="eastAsia"/>
          <w:iCs/>
          <w:color w:val="000000"/>
          <w:sz w:val="21"/>
          <w:szCs w:val="21"/>
        </w:rPr>
        <w:t>FBD</w:t>
      </w:r>
      <w:r>
        <w:rPr>
          <w:rFonts w:eastAsia="바탕"/>
          <w:iCs/>
          <w:color w:val="000000"/>
          <w:sz w:val="21"/>
          <w:szCs w:val="21"/>
        </w:rPr>
        <w:t xml:space="preserve"> </w:t>
      </w:r>
      <w:r>
        <w:rPr>
          <w:rFonts w:eastAsia="바탕" w:hint="eastAsia"/>
          <w:iCs/>
          <w:color w:val="000000"/>
          <w:sz w:val="21"/>
          <w:szCs w:val="21"/>
        </w:rPr>
        <w:t>Method</w:t>
      </w:r>
      <w:r>
        <w:rPr>
          <w:rFonts w:eastAsia="바탕"/>
          <w:iCs/>
          <w:color w:val="000000"/>
          <w:sz w:val="21"/>
          <w:szCs w:val="21"/>
        </w:rPr>
        <w:t xml:space="preserve"> </w:t>
      </w:r>
      <w:r>
        <w:rPr>
          <w:rFonts w:eastAsia="바탕" w:hint="eastAsia"/>
          <w:iCs/>
          <w:color w:val="000000"/>
          <w:sz w:val="21"/>
          <w:szCs w:val="21"/>
        </w:rPr>
        <w:t>in</w:t>
      </w:r>
      <w:r>
        <w:rPr>
          <w:rFonts w:eastAsia="바탕"/>
          <w:iCs/>
          <w:color w:val="000000"/>
          <w:sz w:val="21"/>
          <w:szCs w:val="21"/>
        </w:rPr>
        <w:t xml:space="preserve"> </w:t>
      </w:r>
      <w:r>
        <w:rPr>
          <w:rFonts w:eastAsia="바탕" w:hint="eastAsia"/>
          <w:iCs/>
          <w:color w:val="000000"/>
          <w:sz w:val="21"/>
          <w:szCs w:val="21"/>
        </w:rPr>
        <w:t>Concrete</w:t>
      </w:r>
      <w:r>
        <w:rPr>
          <w:rFonts w:eastAsia="바탕"/>
          <w:iCs/>
          <w:color w:val="000000"/>
          <w:sz w:val="21"/>
          <w:szCs w:val="21"/>
        </w:rPr>
        <w:t xml:space="preserve"> </w:t>
      </w:r>
      <w:r>
        <w:rPr>
          <w:rFonts w:eastAsia="바탕" w:hint="eastAsia"/>
          <w:iCs/>
          <w:color w:val="000000"/>
          <w:sz w:val="21"/>
          <w:szCs w:val="21"/>
        </w:rPr>
        <w:t>SHPB</w:t>
      </w:r>
      <w:r>
        <w:rPr>
          <w:rFonts w:eastAsia="바탕"/>
          <w:iCs/>
          <w:color w:val="000000"/>
          <w:sz w:val="21"/>
          <w:szCs w:val="21"/>
        </w:rPr>
        <w:t xml:space="preserve"> </w:t>
      </w:r>
      <w:r>
        <w:rPr>
          <w:rFonts w:eastAsia="바탕" w:hint="eastAsia"/>
          <w:iCs/>
          <w:color w:val="000000"/>
          <w:sz w:val="21"/>
          <w:szCs w:val="21"/>
        </w:rPr>
        <w:t>Splitting</w:t>
      </w:r>
      <w:r>
        <w:rPr>
          <w:rFonts w:eastAsia="바탕"/>
          <w:iCs/>
          <w:color w:val="000000"/>
          <w:sz w:val="21"/>
          <w:szCs w:val="21"/>
        </w:rPr>
        <w:t xml:space="preserve"> </w:t>
      </w:r>
      <w:r>
        <w:rPr>
          <w:rFonts w:eastAsia="바탕" w:hint="eastAsia"/>
          <w:iCs/>
          <w:color w:val="000000"/>
          <w:sz w:val="21"/>
          <w:szCs w:val="21"/>
        </w:rPr>
        <w:t>Tensile</w:t>
      </w:r>
      <w:r>
        <w:rPr>
          <w:rFonts w:eastAsia="바탕"/>
          <w:iCs/>
          <w:color w:val="000000"/>
          <w:sz w:val="21"/>
          <w:szCs w:val="21"/>
        </w:rPr>
        <w:t xml:space="preserve"> </w:t>
      </w:r>
      <w:r>
        <w:rPr>
          <w:rFonts w:eastAsia="바탕" w:hint="eastAsia"/>
          <w:iCs/>
          <w:color w:val="000000"/>
          <w:sz w:val="21"/>
          <w:szCs w:val="21"/>
        </w:rPr>
        <w:t>Test</w:t>
      </w:r>
      <w:r>
        <w:rPr>
          <w:rFonts w:eastAsia="바탕"/>
          <w:iCs/>
          <w:color w:val="000000"/>
          <w:sz w:val="21"/>
          <w:szCs w:val="21"/>
        </w:rPr>
        <w:t>”</w:t>
      </w:r>
      <w:r>
        <w:rPr>
          <w:rFonts w:eastAsia="바탕" w:hint="eastAsia"/>
          <w:iCs/>
          <w:color w:val="000000"/>
          <w:sz w:val="21"/>
          <w:szCs w:val="21"/>
        </w:rPr>
        <w:t>,</w:t>
      </w:r>
      <w:r>
        <w:rPr>
          <w:rFonts w:eastAsia="바탕"/>
          <w:iCs/>
          <w:color w:val="000000"/>
          <w:sz w:val="21"/>
          <w:szCs w:val="21"/>
        </w:rPr>
        <w:t xml:space="preserve"> </w:t>
      </w:r>
      <w:r>
        <w:rPr>
          <w:rFonts w:eastAsia="바탕" w:hint="eastAsia"/>
          <w:i/>
          <w:iCs/>
          <w:color w:val="000000"/>
          <w:sz w:val="21"/>
          <w:szCs w:val="21"/>
        </w:rPr>
        <w:t>Proceedings</w:t>
      </w:r>
      <w:r>
        <w:rPr>
          <w:rFonts w:eastAsia="바탕"/>
          <w:i/>
          <w:iCs/>
          <w:color w:val="000000"/>
          <w:sz w:val="21"/>
          <w:szCs w:val="21"/>
        </w:rPr>
        <w:t xml:space="preserve"> </w:t>
      </w:r>
      <w:r>
        <w:rPr>
          <w:rFonts w:eastAsia="바탕" w:hint="eastAsia"/>
          <w:i/>
          <w:iCs/>
          <w:color w:val="000000"/>
          <w:sz w:val="21"/>
          <w:szCs w:val="21"/>
        </w:rPr>
        <w:t>of</w:t>
      </w:r>
      <w:r>
        <w:rPr>
          <w:rFonts w:eastAsia="바탕"/>
          <w:i/>
          <w:iCs/>
          <w:color w:val="000000"/>
          <w:sz w:val="21"/>
          <w:szCs w:val="21"/>
        </w:rPr>
        <w:t xml:space="preserve"> </w:t>
      </w:r>
      <w:r>
        <w:rPr>
          <w:rFonts w:eastAsia="바탕" w:hint="eastAsia"/>
          <w:i/>
          <w:iCs/>
          <w:color w:val="000000"/>
          <w:sz w:val="21"/>
          <w:szCs w:val="21"/>
        </w:rPr>
        <w:t>the</w:t>
      </w:r>
      <w:r>
        <w:rPr>
          <w:rFonts w:eastAsia="바탕"/>
          <w:i/>
          <w:iCs/>
          <w:color w:val="000000"/>
          <w:sz w:val="21"/>
          <w:szCs w:val="21"/>
        </w:rPr>
        <w:t xml:space="preserve"> </w:t>
      </w:r>
      <w:r>
        <w:rPr>
          <w:rFonts w:eastAsia="바탕" w:hint="eastAsia"/>
          <w:i/>
          <w:iCs/>
          <w:color w:val="000000"/>
          <w:sz w:val="21"/>
          <w:szCs w:val="21"/>
        </w:rPr>
        <w:t>Korea</w:t>
      </w:r>
      <w:r>
        <w:rPr>
          <w:rFonts w:eastAsia="바탕"/>
          <w:i/>
          <w:iCs/>
          <w:color w:val="000000"/>
          <w:sz w:val="21"/>
          <w:szCs w:val="21"/>
        </w:rPr>
        <w:t xml:space="preserve"> </w:t>
      </w:r>
      <w:r>
        <w:rPr>
          <w:rFonts w:eastAsia="바탕" w:hint="eastAsia"/>
          <w:i/>
          <w:iCs/>
          <w:color w:val="000000"/>
          <w:sz w:val="21"/>
          <w:szCs w:val="21"/>
        </w:rPr>
        <w:t>Concrete</w:t>
      </w:r>
      <w:r>
        <w:rPr>
          <w:rFonts w:eastAsia="바탕"/>
          <w:i/>
          <w:iCs/>
          <w:color w:val="000000"/>
          <w:sz w:val="21"/>
          <w:szCs w:val="21"/>
        </w:rPr>
        <w:t xml:space="preserve"> </w:t>
      </w:r>
      <w:r>
        <w:rPr>
          <w:rFonts w:eastAsia="바탕" w:hint="eastAsia"/>
          <w:i/>
          <w:iCs/>
          <w:color w:val="000000"/>
          <w:sz w:val="21"/>
          <w:szCs w:val="21"/>
        </w:rPr>
        <w:t>Institute</w:t>
      </w:r>
      <w:r>
        <w:rPr>
          <w:rFonts w:eastAsia="바탕" w:hint="eastAsia"/>
          <w:iCs/>
          <w:color w:val="000000"/>
          <w:sz w:val="21"/>
          <w:szCs w:val="21"/>
        </w:rPr>
        <w:t>,</w:t>
      </w:r>
      <w:r>
        <w:rPr>
          <w:rFonts w:eastAsia="바탕"/>
          <w:iCs/>
          <w:color w:val="000000"/>
          <w:sz w:val="21"/>
          <w:szCs w:val="21"/>
        </w:rPr>
        <w:t xml:space="preserve"> </w:t>
      </w:r>
      <w:r>
        <w:rPr>
          <w:rFonts w:eastAsia="바탕" w:hint="eastAsia"/>
          <w:iCs/>
          <w:color w:val="000000"/>
          <w:sz w:val="21"/>
          <w:szCs w:val="21"/>
        </w:rPr>
        <w:t>33-2:511-512,</w:t>
      </w:r>
      <w:r>
        <w:rPr>
          <w:rFonts w:eastAsia="바탕"/>
          <w:iCs/>
          <w:color w:val="000000"/>
          <w:sz w:val="21"/>
          <w:szCs w:val="21"/>
        </w:rPr>
        <w:t xml:space="preserve"> </w:t>
      </w:r>
      <w:r>
        <w:rPr>
          <w:rFonts w:eastAsia="바탕" w:hint="eastAsia"/>
          <w:iCs/>
          <w:color w:val="000000"/>
          <w:sz w:val="21"/>
          <w:szCs w:val="21"/>
        </w:rPr>
        <w:t>2021.</w:t>
      </w:r>
    </w:p>
    <w:p w14:paraId="7359C1CF" w14:textId="77777777" w:rsidR="00A3381B" w:rsidRDefault="0037081D">
      <w:pPr>
        <w:numPr>
          <w:ilvl w:val="0"/>
          <w:numId w:val="3"/>
        </w:numPr>
        <w:wordWrap/>
        <w:spacing w:after="120" w:line="260" w:lineRule="exact"/>
        <w:ind w:left="709"/>
        <w:rPr>
          <w:rFonts w:eastAsia="바탕"/>
          <w:iCs/>
          <w:color w:val="000000"/>
          <w:sz w:val="21"/>
          <w:szCs w:val="21"/>
        </w:rPr>
      </w:pPr>
      <w:r>
        <w:rPr>
          <w:rFonts w:hint="eastAsia"/>
          <w:iCs/>
          <w:color w:val="000000"/>
          <w:sz w:val="21"/>
          <w:szCs w:val="21"/>
        </w:rPr>
        <w:t>J</w:t>
      </w:r>
      <w:r>
        <w:rPr>
          <w:iCs/>
          <w:color w:val="000000"/>
          <w:sz w:val="21"/>
          <w:szCs w:val="21"/>
        </w:rPr>
        <w:t xml:space="preserve">.-H. Park, </w:t>
      </w:r>
      <w:r>
        <w:rPr>
          <w:rFonts w:hint="eastAsia"/>
          <w:iCs/>
          <w:color w:val="000000"/>
          <w:sz w:val="21"/>
          <w:szCs w:val="21"/>
        </w:rPr>
        <w:t>H.-J.</w:t>
      </w:r>
      <w:r>
        <w:rPr>
          <w:iCs/>
          <w:color w:val="000000"/>
          <w:sz w:val="21"/>
          <w:szCs w:val="21"/>
        </w:rPr>
        <w:t xml:space="preserve"> </w:t>
      </w:r>
      <w:r>
        <w:rPr>
          <w:rFonts w:hint="eastAsia"/>
          <w:iCs/>
          <w:color w:val="000000"/>
          <w:sz w:val="21"/>
          <w:szCs w:val="21"/>
        </w:rPr>
        <w:t>Ahn,</w:t>
      </w:r>
      <w:r>
        <w:rPr>
          <w:iCs/>
          <w:color w:val="000000"/>
          <w:sz w:val="21"/>
          <w:szCs w:val="21"/>
        </w:rPr>
        <w:t xml:space="preserve"> J.-Y. Cho,</w:t>
      </w:r>
      <w:r>
        <w:rPr>
          <w:rFonts w:eastAsia="바탕"/>
          <w:color w:val="000000"/>
          <w:sz w:val="21"/>
          <w:szCs w:val="21"/>
        </w:rPr>
        <w:t xml:space="preserve"> “</w:t>
      </w:r>
      <w:r>
        <w:rPr>
          <w:rFonts w:eastAsia="바탕" w:hint="eastAsia"/>
          <w:color w:val="000000"/>
          <w:sz w:val="21"/>
          <w:szCs w:val="21"/>
        </w:rPr>
        <w:t>Structural</w:t>
      </w:r>
      <w:r>
        <w:rPr>
          <w:rFonts w:eastAsia="바탕"/>
          <w:color w:val="000000"/>
          <w:sz w:val="21"/>
          <w:szCs w:val="21"/>
        </w:rPr>
        <w:t xml:space="preserve"> </w:t>
      </w:r>
      <w:r>
        <w:rPr>
          <w:rFonts w:eastAsia="바탕" w:hint="eastAsia"/>
          <w:color w:val="000000"/>
          <w:sz w:val="21"/>
          <w:szCs w:val="21"/>
        </w:rPr>
        <w:t>Behavior</w:t>
      </w:r>
      <w:r>
        <w:rPr>
          <w:rFonts w:eastAsia="바탕"/>
          <w:color w:val="000000"/>
          <w:sz w:val="21"/>
          <w:szCs w:val="21"/>
        </w:rPr>
        <w:t xml:space="preserve"> </w:t>
      </w:r>
      <w:r>
        <w:rPr>
          <w:rFonts w:eastAsia="바탕" w:hint="eastAsia"/>
          <w:color w:val="000000"/>
          <w:sz w:val="21"/>
          <w:szCs w:val="21"/>
        </w:rPr>
        <w:t>of</w:t>
      </w:r>
      <w:r>
        <w:rPr>
          <w:rFonts w:eastAsia="바탕"/>
          <w:color w:val="000000"/>
          <w:sz w:val="21"/>
          <w:szCs w:val="21"/>
        </w:rPr>
        <w:t xml:space="preserve"> </w:t>
      </w:r>
      <w:r>
        <w:rPr>
          <w:rFonts w:eastAsia="바탕" w:hint="eastAsia"/>
          <w:color w:val="000000"/>
          <w:sz w:val="21"/>
          <w:szCs w:val="21"/>
        </w:rPr>
        <w:t>Joint</w:t>
      </w:r>
      <w:r>
        <w:rPr>
          <w:rFonts w:eastAsia="바탕"/>
          <w:color w:val="000000"/>
          <w:sz w:val="21"/>
          <w:szCs w:val="21"/>
        </w:rPr>
        <w:t xml:space="preserve"> </w:t>
      </w:r>
      <w:r>
        <w:rPr>
          <w:rFonts w:eastAsia="바탕" w:hint="eastAsia"/>
          <w:color w:val="000000"/>
          <w:sz w:val="21"/>
          <w:szCs w:val="21"/>
        </w:rPr>
        <w:t>of</w:t>
      </w:r>
      <w:r>
        <w:rPr>
          <w:rFonts w:eastAsia="바탕"/>
          <w:color w:val="000000"/>
          <w:sz w:val="21"/>
          <w:szCs w:val="21"/>
        </w:rPr>
        <w:t xml:space="preserve"> </w:t>
      </w:r>
      <w:r>
        <w:rPr>
          <w:rFonts w:eastAsia="바탕" w:hint="eastAsia"/>
          <w:color w:val="000000"/>
          <w:sz w:val="21"/>
          <w:szCs w:val="21"/>
        </w:rPr>
        <w:t>Tunnel</w:t>
      </w:r>
      <w:r>
        <w:rPr>
          <w:rFonts w:eastAsia="바탕"/>
          <w:color w:val="000000"/>
          <w:sz w:val="21"/>
          <w:szCs w:val="21"/>
        </w:rPr>
        <w:t xml:space="preserve"> </w:t>
      </w:r>
      <w:r>
        <w:rPr>
          <w:rFonts w:eastAsia="바탕" w:hint="eastAsia"/>
          <w:color w:val="000000"/>
          <w:sz w:val="21"/>
          <w:szCs w:val="21"/>
        </w:rPr>
        <w:t>Segments</w:t>
      </w:r>
      <w:r>
        <w:rPr>
          <w:rFonts w:eastAsia="바탕"/>
          <w:color w:val="000000"/>
          <w:sz w:val="21"/>
          <w:szCs w:val="21"/>
        </w:rPr>
        <w:t xml:space="preserve"> </w:t>
      </w:r>
      <w:r>
        <w:rPr>
          <w:rFonts w:eastAsia="바탕" w:hint="eastAsia"/>
          <w:color w:val="000000"/>
          <w:sz w:val="21"/>
          <w:szCs w:val="21"/>
        </w:rPr>
        <w:t>in</w:t>
      </w:r>
      <w:r>
        <w:rPr>
          <w:rFonts w:eastAsia="바탕"/>
          <w:color w:val="000000"/>
          <w:sz w:val="21"/>
          <w:szCs w:val="21"/>
        </w:rPr>
        <w:t xml:space="preserve"> </w:t>
      </w:r>
      <w:r>
        <w:rPr>
          <w:rFonts w:eastAsia="바탕" w:hint="eastAsia"/>
          <w:color w:val="000000"/>
          <w:sz w:val="21"/>
          <w:szCs w:val="21"/>
        </w:rPr>
        <w:t>Various</w:t>
      </w:r>
      <w:r>
        <w:rPr>
          <w:rFonts w:eastAsia="바탕"/>
          <w:color w:val="000000"/>
          <w:sz w:val="21"/>
          <w:szCs w:val="21"/>
        </w:rPr>
        <w:t xml:space="preserve"> </w:t>
      </w:r>
      <w:r>
        <w:rPr>
          <w:rFonts w:eastAsia="바탕" w:hint="eastAsia"/>
          <w:color w:val="000000"/>
          <w:sz w:val="21"/>
          <w:szCs w:val="21"/>
        </w:rPr>
        <w:t>Loading</w:t>
      </w:r>
      <w:r>
        <w:rPr>
          <w:rFonts w:eastAsia="바탕"/>
          <w:color w:val="000000"/>
          <w:sz w:val="21"/>
          <w:szCs w:val="21"/>
        </w:rPr>
        <w:t xml:space="preserve"> </w:t>
      </w:r>
      <w:r>
        <w:rPr>
          <w:rFonts w:eastAsia="바탕" w:hint="eastAsia"/>
          <w:color w:val="000000"/>
          <w:sz w:val="21"/>
          <w:szCs w:val="21"/>
        </w:rPr>
        <w:t>Condition</w:t>
      </w:r>
      <w:r>
        <w:rPr>
          <w:rFonts w:eastAsia="바탕"/>
          <w:color w:val="000000"/>
          <w:sz w:val="21"/>
          <w:szCs w:val="21"/>
        </w:rPr>
        <w:t xml:space="preserve">”, </w:t>
      </w:r>
      <w:r>
        <w:rPr>
          <w:rFonts w:eastAsia="바탕" w:hint="eastAsia"/>
          <w:i/>
          <w:iCs/>
          <w:color w:val="000000"/>
          <w:sz w:val="21"/>
          <w:szCs w:val="21"/>
        </w:rPr>
        <w:t>Proceedings</w:t>
      </w:r>
      <w:r>
        <w:rPr>
          <w:rFonts w:eastAsia="바탕"/>
          <w:i/>
          <w:iCs/>
          <w:color w:val="000000"/>
          <w:sz w:val="21"/>
          <w:szCs w:val="21"/>
        </w:rPr>
        <w:t xml:space="preserve"> </w:t>
      </w:r>
      <w:r>
        <w:rPr>
          <w:rFonts w:eastAsia="바탕" w:hint="eastAsia"/>
          <w:i/>
          <w:iCs/>
          <w:color w:val="000000"/>
          <w:sz w:val="21"/>
          <w:szCs w:val="21"/>
        </w:rPr>
        <w:t>of</w:t>
      </w:r>
      <w:r>
        <w:rPr>
          <w:rFonts w:eastAsia="바탕"/>
          <w:i/>
          <w:iCs/>
          <w:color w:val="000000"/>
          <w:sz w:val="21"/>
          <w:szCs w:val="21"/>
        </w:rPr>
        <w:t xml:space="preserve"> </w:t>
      </w:r>
      <w:r>
        <w:rPr>
          <w:rFonts w:eastAsia="바탕" w:hint="eastAsia"/>
          <w:i/>
          <w:iCs/>
          <w:color w:val="000000"/>
          <w:sz w:val="21"/>
          <w:szCs w:val="21"/>
        </w:rPr>
        <w:t>the</w:t>
      </w:r>
      <w:r>
        <w:rPr>
          <w:rFonts w:eastAsia="바탕"/>
          <w:i/>
          <w:iCs/>
          <w:color w:val="000000"/>
          <w:sz w:val="21"/>
          <w:szCs w:val="21"/>
        </w:rPr>
        <w:t xml:space="preserve"> </w:t>
      </w:r>
      <w:r>
        <w:rPr>
          <w:rFonts w:eastAsia="바탕" w:hint="eastAsia"/>
          <w:i/>
          <w:iCs/>
          <w:color w:val="000000"/>
          <w:sz w:val="21"/>
          <w:szCs w:val="21"/>
        </w:rPr>
        <w:t>Korea</w:t>
      </w:r>
      <w:r>
        <w:rPr>
          <w:rFonts w:eastAsia="바탕"/>
          <w:i/>
          <w:iCs/>
          <w:color w:val="000000"/>
          <w:sz w:val="21"/>
          <w:szCs w:val="21"/>
        </w:rPr>
        <w:t xml:space="preserve"> </w:t>
      </w:r>
      <w:r>
        <w:rPr>
          <w:rFonts w:eastAsia="바탕" w:hint="eastAsia"/>
          <w:i/>
          <w:iCs/>
          <w:color w:val="000000"/>
          <w:sz w:val="21"/>
          <w:szCs w:val="21"/>
        </w:rPr>
        <w:t>Concrete</w:t>
      </w:r>
      <w:r>
        <w:rPr>
          <w:rFonts w:eastAsia="바탕"/>
          <w:i/>
          <w:iCs/>
          <w:color w:val="000000"/>
          <w:sz w:val="21"/>
          <w:szCs w:val="21"/>
        </w:rPr>
        <w:t xml:space="preserve"> </w:t>
      </w:r>
      <w:r>
        <w:rPr>
          <w:rFonts w:eastAsia="바탕" w:hint="eastAsia"/>
          <w:i/>
          <w:iCs/>
          <w:color w:val="000000"/>
          <w:sz w:val="21"/>
          <w:szCs w:val="21"/>
        </w:rPr>
        <w:t>Institute</w:t>
      </w:r>
      <w:r>
        <w:rPr>
          <w:rFonts w:eastAsia="바탕" w:hint="eastAsia"/>
          <w:iCs/>
          <w:color w:val="000000"/>
          <w:sz w:val="21"/>
          <w:szCs w:val="21"/>
        </w:rPr>
        <w:t>,</w:t>
      </w:r>
      <w:r>
        <w:rPr>
          <w:rFonts w:eastAsia="바탕"/>
          <w:iCs/>
          <w:color w:val="000000"/>
          <w:sz w:val="21"/>
          <w:szCs w:val="21"/>
        </w:rPr>
        <w:t xml:space="preserve"> </w:t>
      </w:r>
      <w:r>
        <w:rPr>
          <w:rFonts w:eastAsia="바탕" w:hint="eastAsia"/>
          <w:iCs/>
          <w:color w:val="000000"/>
          <w:sz w:val="21"/>
          <w:szCs w:val="21"/>
        </w:rPr>
        <w:t>33-2:71-72,</w:t>
      </w:r>
      <w:r>
        <w:rPr>
          <w:rFonts w:eastAsia="바탕"/>
          <w:iCs/>
          <w:color w:val="000000"/>
          <w:sz w:val="21"/>
          <w:szCs w:val="21"/>
        </w:rPr>
        <w:t xml:space="preserve"> </w:t>
      </w:r>
      <w:r>
        <w:rPr>
          <w:rFonts w:eastAsia="바탕" w:hint="eastAsia"/>
          <w:iCs/>
          <w:color w:val="000000"/>
          <w:sz w:val="21"/>
          <w:szCs w:val="21"/>
        </w:rPr>
        <w:t>2021.</w:t>
      </w:r>
    </w:p>
    <w:p w14:paraId="556D2446" w14:textId="77777777" w:rsidR="00A3381B" w:rsidRDefault="0037081D">
      <w:pPr>
        <w:numPr>
          <w:ilvl w:val="0"/>
          <w:numId w:val="3"/>
        </w:numPr>
        <w:wordWrap/>
        <w:spacing w:after="120" w:line="260" w:lineRule="exact"/>
        <w:ind w:left="709"/>
        <w:rPr>
          <w:rFonts w:eastAsia="바탕"/>
          <w:iCs/>
          <w:color w:val="000000"/>
          <w:sz w:val="21"/>
          <w:szCs w:val="21"/>
        </w:rPr>
      </w:pPr>
      <w:r>
        <w:rPr>
          <w:rFonts w:eastAsia="바탕" w:hint="eastAsia"/>
          <w:iCs/>
          <w:color w:val="000000"/>
          <w:sz w:val="21"/>
          <w:szCs w:val="21"/>
        </w:rPr>
        <w:t>Y.J.</w:t>
      </w:r>
      <w:r>
        <w:rPr>
          <w:rFonts w:eastAsia="바탕"/>
          <w:iCs/>
          <w:color w:val="000000"/>
          <w:sz w:val="21"/>
          <w:szCs w:val="21"/>
        </w:rPr>
        <w:t xml:space="preserve"> </w:t>
      </w:r>
      <w:r>
        <w:rPr>
          <w:rFonts w:eastAsia="바탕" w:hint="eastAsia"/>
          <w:iCs/>
          <w:color w:val="000000"/>
          <w:sz w:val="21"/>
          <w:szCs w:val="21"/>
        </w:rPr>
        <w:t>Jeon,</w:t>
      </w:r>
      <w:r>
        <w:rPr>
          <w:rFonts w:eastAsia="바탕"/>
          <w:iCs/>
          <w:color w:val="000000"/>
          <w:sz w:val="21"/>
          <w:szCs w:val="21"/>
        </w:rPr>
        <w:t xml:space="preserve"> </w:t>
      </w:r>
      <w:r>
        <w:rPr>
          <w:rFonts w:hint="eastAsia"/>
          <w:iCs/>
          <w:color w:val="000000"/>
          <w:sz w:val="21"/>
          <w:szCs w:val="21"/>
        </w:rPr>
        <w:t>J</w:t>
      </w:r>
      <w:r>
        <w:rPr>
          <w:iCs/>
          <w:color w:val="000000"/>
          <w:sz w:val="21"/>
          <w:szCs w:val="21"/>
        </w:rPr>
        <w:t>.-H. Park</w:t>
      </w:r>
      <w:r>
        <w:rPr>
          <w:rFonts w:hint="eastAsia"/>
          <w:iCs/>
          <w:color w:val="000000"/>
          <w:sz w:val="21"/>
          <w:szCs w:val="21"/>
        </w:rPr>
        <w:t>,</w:t>
      </w:r>
      <w:r>
        <w:rPr>
          <w:iCs/>
          <w:color w:val="000000"/>
          <w:sz w:val="21"/>
          <w:szCs w:val="21"/>
        </w:rPr>
        <w:t xml:space="preserve"> J.-Y. Cho, “</w:t>
      </w:r>
      <w:r>
        <w:rPr>
          <w:rFonts w:hint="eastAsia"/>
          <w:iCs/>
          <w:color w:val="000000"/>
          <w:sz w:val="21"/>
          <w:szCs w:val="21"/>
        </w:rPr>
        <w:t>Evaluation</w:t>
      </w:r>
      <w:r>
        <w:rPr>
          <w:iCs/>
          <w:color w:val="000000"/>
          <w:sz w:val="21"/>
          <w:szCs w:val="21"/>
        </w:rPr>
        <w:t xml:space="preserve"> </w:t>
      </w:r>
      <w:r>
        <w:rPr>
          <w:rFonts w:hint="eastAsia"/>
          <w:iCs/>
          <w:color w:val="000000"/>
          <w:sz w:val="21"/>
          <w:szCs w:val="21"/>
        </w:rPr>
        <w:t>of</w:t>
      </w:r>
      <w:r>
        <w:rPr>
          <w:iCs/>
          <w:color w:val="000000"/>
          <w:sz w:val="21"/>
          <w:szCs w:val="21"/>
        </w:rPr>
        <w:t xml:space="preserve"> </w:t>
      </w:r>
      <w:r>
        <w:rPr>
          <w:rFonts w:hint="eastAsia"/>
          <w:iCs/>
          <w:color w:val="000000"/>
          <w:sz w:val="21"/>
          <w:szCs w:val="21"/>
        </w:rPr>
        <w:t>Flexural</w:t>
      </w:r>
      <w:r>
        <w:rPr>
          <w:iCs/>
          <w:color w:val="000000"/>
          <w:sz w:val="21"/>
          <w:szCs w:val="21"/>
        </w:rPr>
        <w:t xml:space="preserve"> </w:t>
      </w:r>
      <w:r>
        <w:rPr>
          <w:rFonts w:hint="eastAsia"/>
          <w:iCs/>
          <w:color w:val="000000"/>
          <w:sz w:val="21"/>
          <w:szCs w:val="21"/>
        </w:rPr>
        <w:t>Behavior</w:t>
      </w:r>
      <w:r>
        <w:rPr>
          <w:iCs/>
          <w:color w:val="000000"/>
          <w:sz w:val="21"/>
          <w:szCs w:val="21"/>
        </w:rPr>
        <w:t xml:space="preserve"> </w:t>
      </w:r>
      <w:r>
        <w:rPr>
          <w:rFonts w:hint="eastAsia"/>
          <w:iCs/>
          <w:color w:val="000000"/>
          <w:sz w:val="21"/>
          <w:szCs w:val="21"/>
        </w:rPr>
        <w:t>and</w:t>
      </w:r>
      <w:r>
        <w:rPr>
          <w:iCs/>
          <w:color w:val="000000"/>
          <w:sz w:val="21"/>
          <w:szCs w:val="21"/>
        </w:rPr>
        <w:t xml:space="preserve"> </w:t>
      </w:r>
      <w:r>
        <w:rPr>
          <w:rFonts w:hint="eastAsia"/>
          <w:iCs/>
          <w:color w:val="000000"/>
          <w:sz w:val="21"/>
          <w:szCs w:val="21"/>
        </w:rPr>
        <w:t>Serviceability</w:t>
      </w:r>
      <w:r>
        <w:rPr>
          <w:iCs/>
          <w:color w:val="000000"/>
          <w:sz w:val="21"/>
          <w:szCs w:val="21"/>
        </w:rPr>
        <w:t xml:space="preserve"> </w:t>
      </w:r>
      <w:r>
        <w:rPr>
          <w:rFonts w:hint="eastAsia"/>
          <w:iCs/>
          <w:color w:val="000000"/>
          <w:sz w:val="21"/>
          <w:szCs w:val="21"/>
        </w:rPr>
        <w:t>of</w:t>
      </w:r>
      <w:r>
        <w:rPr>
          <w:iCs/>
          <w:color w:val="000000"/>
          <w:sz w:val="21"/>
          <w:szCs w:val="21"/>
        </w:rPr>
        <w:t xml:space="preserve"> </w:t>
      </w:r>
      <w:r>
        <w:rPr>
          <w:rFonts w:hint="eastAsia"/>
          <w:iCs/>
          <w:color w:val="000000"/>
          <w:sz w:val="21"/>
          <w:szCs w:val="21"/>
        </w:rPr>
        <w:t>SD700</w:t>
      </w:r>
      <w:r>
        <w:rPr>
          <w:iCs/>
          <w:color w:val="000000"/>
          <w:sz w:val="21"/>
          <w:szCs w:val="21"/>
        </w:rPr>
        <w:t xml:space="preserve"> </w:t>
      </w:r>
      <w:r>
        <w:rPr>
          <w:rFonts w:hint="eastAsia"/>
          <w:iCs/>
          <w:color w:val="000000"/>
          <w:sz w:val="21"/>
          <w:szCs w:val="21"/>
        </w:rPr>
        <w:t>Applied</w:t>
      </w:r>
      <w:r>
        <w:rPr>
          <w:iCs/>
          <w:color w:val="000000"/>
          <w:sz w:val="21"/>
          <w:szCs w:val="21"/>
        </w:rPr>
        <w:t xml:space="preserve"> </w:t>
      </w:r>
      <w:r>
        <w:rPr>
          <w:rFonts w:hint="eastAsia"/>
          <w:iCs/>
          <w:color w:val="000000"/>
          <w:sz w:val="21"/>
          <w:szCs w:val="21"/>
        </w:rPr>
        <w:t>Continuous</w:t>
      </w:r>
      <w:r>
        <w:rPr>
          <w:iCs/>
          <w:color w:val="000000"/>
          <w:sz w:val="21"/>
          <w:szCs w:val="21"/>
        </w:rPr>
        <w:t xml:space="preserve"> </w:t>
      </w:r>
      <w:r>
        <w:rPr>
          <w:rFonts w:hint="eastAsia"/>
          <w:iCs/>
          <w:color w:val="000000"/>
          <w:sz w:val="21"/>
          <w:szCs w:val="21"/>
        </w:rPr>
        <w:t>Beam</w:t>
      </w:r>
      <w:r>
        <w:rPr>
          <w:iCs/>
          <w:color w:val="000000"/>
          <w:sz w:val="21"/>
          <w:szCs w:val="21"/>
        </w:rPr>
        <w:t xml:space="preserve"> </w:t>
      </w:r>
      <w:r>
        <w:rPr>
          <w:rFonts w:hint="eastAsia"/>
          <w:iCs/>
          <w:color w:val="000000"/>
          <w:sz w:val="21"/>
          <w:szCs w:val="21"/>
        </w:rPr>
        <w:t>Designed</w:t>
      </w:r>
      <w:r>
        <w:rPr>
          <w:iCs/>
          <w:color w:val="000000"/>
          <w:sz w:val="21"/>
          <w:szCs w:val="21"/>
        </w:rPr>
        <w:t xml:space="preserve"> </w:t>
      </w:r>
      <w:r>
        <w:rPr>
          <w:rFonts w:hint="eastAsia"/>
          <w:iCs/>
          <w:color w:val="000000"/>
          <w:sz w:val="21"/>
          <w:szCs w:val="21"/>
        </w:rPr>
        <w:t>with</w:t>
      </w:r>
      <w:r>
        <w:rPr>
          <w:iCs/>
          <w:color w:val="000000"/>
          <w:sz w:val="21"/>
          <w:szCs w:val="21"/>
        </w:rPr>
        <w:t xml:space="preserve"> </w:t>
      </w:r>
      <w:r>
        <w:rPr>
          <w:rFonts w:hint="eastAsia"/>
          <w:iCs/>
          <w:color w:val="000000"/>
          <w:sz w:val="21"/>
          <w:szCs w:val="21"/>
        </w:rPr>
        <w:t>Provision</w:t>
      </w:r>
      <w:r>
        <w:rPr>
          <w:iCs/>
          <w:color w:val="000000"/>
          <w:sz w:val="21"/>
          <w:szCs w:val="21"/>
        </w:rPr>
        <w:t xml:space="preserve"> </w:t>
      </w:r>
      <w:r>
        <w:rPr>
          <w:rFonts w:hint="eastAsia"/>
          <w:iCs/>
          <w:color w:val="000000"/>
          <w:sz w:val="21"/>
          <w:szCs w:val="21"/>
        </w:rPr>
        <w:t>of</w:t>
      </w:r>
      <w:r>
        <w:rPr>
          <w:iCs/>
          <w:color w:val="000000"/>
          <w:sz w:val="21"/>
          <w:szCs w:val="21"/>
        </w:rPr>
        <w:t xml:space="preserve"> </w:t>
      </w:r>
      <w:r>
        <w:rPr>
          <w:rFonts w:hint="eastAsia"/>
          <w:iCs/>
          <w:color w:val="000000"/>
          <w:sz w:val="21"/>
          <w:szCs w:val="21"/>
        </w:rPr>
        <w:t>Moment</w:t>
      </w:r>
      <w:r>
        <w:rPr>
          <w:iCs/>
          <w:color w:val="000000"/>
          <w:sz w:val="21"/>
          <w:szCs w:val="21"/>
        </w:rPr>
        <w:t xml:space="preserve"> </w:t>
      </w:r>
      <w:r>
        <w:rPr>
          <w:rFonts w:hint="eastAsia"/>
          <w:iCs/>
          <w:color w:val="000000"/>
          <w:sz w:val="21"/>
          <w:szCs w:val="21"/>
        </w:rPr>
        <w:t>Redistribution</w:t>
      </w:r>
      <w:r>
        <w:rPr>
          <w:iCs/>
          <w:color w:val="000000"/>
          <w:sz w:val="21"/>
          <w:szCs w:val="21"/>
        </w:rPr>
        <w:t>”</w:t>
      </w:r>
      <w:r>
        <w:rPr>
          <w:rFonts w:hint="eastAsia"/>
          <w:iCs/>
          <w:color w:val="000000"/>
          <w:sz w:val="21"/>
          <w:szCs w:val="21"/>
        </w:rPr>
        <w:t>,</w:t>
      </w:r>
      <w:r>
        <w:rPr>
          <w:iCs/>
          <w:color w:val="000000"/>
          <w:sz w:val="21"/>
          <w:szCs w:val="21"/>
        </w:rPr>
        <w:t xml:space="preserve"> </w:t>
      </w:r>
      <w:r>
        <w:rPr>
          <w:rFonts w:eastAsia="바탕" w:hint="eastAsia"/>
          <w:i/>
          <w:iCs/>
          <w:color w:val="000000"/>
          <w:sz w:val="21"/>
          <w:szCs w:val="21"/>
        </w:rPr>
        <w:t>Proceedings</w:t>
      </w:r>
      <w:r>
        <w:rPr>
          <w:rFonts w:eastAsia="바탕"/>
          <w:i/>
          <w:iCs/>
          <w:color w:val="000000"/>
          <w:sz w:val="21"/>
          <w:szCs w:val="21"/>
        </w:rPr>
        <w:t xml:space="preserve"> </w:t>
      </w:r>
      <w:r>
        <w:rPr>
          <w:rFonts w:eastAsia="바탕" w:hint="eastAsia"/>
          <w:i/>
          <w:iCs/>
          <w:color w:val="000000"/>
          <w:sz w:val="21"/>
          <w:szCs w:val="21"/>
        </w:rPr>
        <w:t>of</w:t>
      </w:r>
      <w:r>
        <w:rPr>
          <w:rFonts w:eastAsia="바탕"/>
          <w:i/>
          <w:iCs/>
          <w:color w:val="000000"/>
          <w:sz w:val="21"/>
          <w:szCs w:val="21"/>
        </w:rPr>
        <w:t xml:space="preserve"> </w:t>
      </w:r>
      <w:r>
        <w:rPr>
          <w:rFonts w:eastAsia="바탕" w:hint="eastAsia"/>
          <w:i/>
          <w:iCs/>
          <w:color w:val="000000"/>
          <w:sz w:val="21"/>
          <w:szCs w:val="21"/>
        </w:rPr>
        <w:t>the</w:t>
      </w:r>
      <w:r>
        <w:rPr>
          <w:rFonts w:eastAsia="바탕"/>
          <w:i/>
          <w:iCs/>
          <w:color w:val="000000"/>
          <w:sz w:val="21"/>
          <w:szCs w:val="21"/>
        </w:rPr>
        <w:t xml:space="preserve"> </w:t>
      </w:r>
      <w:r>
        <w:rPr>
          <w:rFonts w:eastAsia="바탕" w:hint="eastAsia"/>
          <w:i/>
          <w:iCs/>
          <w:color w:val="000000"/>
          <w:sz w:val="21"/>
          <w:szCs w:val="21"/>
        </w:rPr>
        <w:t>Korea</w:t>
      </w:r>
      <w:r>
        <w:rPr>
          <w:rFonts w:eastAsia="바탕"/>
          <w:i/>
          <w:iCs/>
          <w:color w:val="000000"/>
          <w:sz w:val="21"/>
          <w:szCs w:val="21"/>
        </w:rPr>
        <w:t xml:space="preserve"> </w:t>
      </w:r>
      <w:r>
        <w:rPr>
          <w:rFonts w:eastAsia="바탕" w:hint="eastAsia"/>
          <w:i/>
          <w:iCs/>
          <w:color w:val="000000"/>
          <w:sz w:val="21"/>
          <w:szCs w:val="21"/>
        </w:rPr>
        <w:t>Concrete</w:t>
      </w:r>
      <w:r>
        <w:rPr>
          <w:rFonts w:eastAsia="바탕"/>
          <w:i/>
          <w:iCs/>
          <w:color w:val="000000"/>
          <w:sz w:val="21"/>
          <w:szCs w:val="21"/>
        </w:rPr>
        <w:t xml:space="preserve"> </w:t>
      </w:r>
      <w:r>
        <w:rPr>
          <w:rFonts w:eastAsia="바탕" w:hint="eastAsia"/>
          <w:i/>
          <w:iCs/>
          <w:color w:val="000000"/>
          <w:sz w:val="21"/>
          <w:szCs w:val="21"/>
        </w:rPr>
        <w:t>Institute</w:t>
      </w:r>
      <w:r>
        <w:rPr>
          <w:rFonts w:eastAsia="바탕" w:hint="eastAsia"/>
          <w:iCs/>
          <w:color w:val="000000"/>
          <w:sz w:val="21"/>
          <w:szCs w:val="21"/>
        </w:rPr>
        <w:t>,</w:t>
      </w:r>
      <w:r>
        <w:rPr>
          <w:rFonts w:eastAsia="바탕"/>
          <w:iCs/>
          <w:color w:val="000000"/>
          <w:sz w:val="21"/>
          <w:szCs w:val="21"/>
        </w:rPr>
        <w:t xml:space="preserve"> </w:t>
      </w:r>
      <w:r>
        <w:rPr>
          <w:rFonts w:eastAsia="바탕" w:hint="eastAsia"/>
          <w:iCs/>
          <w:color w:val="000000"/>
          <w:sz w:val="21"/>
          <w:szCs w:val="21"/>
        </w:rPr>
        <w:t>33-2:41-42,</w:t>
      </w:r>
      <w:r>
        <w:rPr>
          <w:rFonts w:eastAsia="바탕"/>
          <w:iCs/>
          <w:color w:val="000000"/>
          <w:sz w:val="21"/>
          <w:szCs w:val="21"/>
        </w:rPr>
        <w:t xml:space="preserve"> </w:t>
      </w:r>
      <w:r>
        <w:rPr>
          <w:rFonts w:eastAsia="바탕" w:hint="eastAsia"/>
          <w:iCs/>
          <w:color w:val="000000"/>
          <w:sz w:val="21"/>
          <w:szCs w:val="21"/>
        </w:rPr>
        <w:t>2021.</w:t>
      </w:r>
    </w:p>
    <w:p w14:paraId="571577DB" w14:textId="77777777" w:rsidR="00A3381B" w:rsidRDefault="0037081D">
      <w:pPr>
        <w:numPr>
          <w:ilvl w:val="0"/>
          <w:numId w:val="3"/>
        </w:numPr>
        <w:wordWrap/>
        <w:spacing w:after="120" w:line="260" w:lineRule="exact"/>
        <w:ind w:left="709"/>
        <w:rPr>
          <w:rFonts w:eastAsia="바탕"/>
          <w:iCs/>
          <w:color w:val="000000"/>
          <w:sz w:val="21"/>
          <w:szCs w:val="21"/>
        </w:rPr>
      </w:pPr>
      <w:r>
        <w:rPr>
          <w:rFonts w:eastAsia="바탕" w:hint="eastAsia"/>
          <w:iCs/>
          <w:color w:val="000000"/>
          <w:sz w:val="21"/>
          <w:szCs w:val="21"/>
        </w:rPr>
        <w:t>J.</w:t>
      </w:r>
      <w:r>
        <w:rPr>
          <w:rFonts w:eastAsia="바탕"/>
          <w:iCs/>
          <w:color w:val="000000"/>
          <w:sz w:val="21"/>
          <w:szCs w:val="21"/>
        </w:rPr>
        <w:t xml:space="preserve"> </w:t>
      </w:r>
      <w:r>
        <w:rPr>
          <w:rFonts w:eastAsia="바탕" w:hint="eastAsia"/>
          <w:iCs/>
          <w:color w:val="000000"/>
          <w:sz w:val="21"/>
          <w:szCs w:val="21"/>
        </w:rPr>
        <w:t>Ye,</w:t>
      </w:r>
      <w:r>
        <w:rPr>
          <w:rFonts w:eastAsia="바탕"/>
          <w:iCs/>
          <w:color w:val="000000"/>
          <w:sz w:val="21"/>
          <w:szCs w:val="21"/>
        </w:rPr>
        <w:t xml:space="preserve"> </w:t>
      </w:r>
      <w:r>
        <w:rPr>
          <w:rFonts w:eastAsia="바탕" w:hint="eastAsia"/>
          <w:iCs/>
          <w:color w:val="000000"/>
          <w:sz w:val="21"/>
          <w:szCs w:val="21"/>
        </w:rPr>
        <w:t>S.</w:t>
      </w:r>
      <w:r>
        <w:rPr>
          <w:rFonts w:eastAsia="바탕"/>
          <w:iCs/>
          <w:color w:val="000000"/>
          <w:sz w:val="21"/>
          <w:szCs w:val="21"/>
        </w:rPr>
        <w:t xml:space="preserve"> </w:t>
      </w:r>
      <w:r>
        <w:rPr>
          <w:rFonts w:eastAsia="바탕" w:hint="eastAsia"/>
          <w:iCs/>
          <w:color w:val="000000"/>
          <w:sz w:val="21"/>
          <w:szCs w:val="21"/>
        </w:rPr>
        <w:t>Lee,</w:t>
      </w:r>
      <w:r>
        <w:rPr>
          <w:rFonts w:eastAsia="바탕"/>
          <w:iCs/>
          <w:color w:val="000000"/>
          <w:sz w:val="21"/>
          <w:szCs w:val="21"/>
        </w:rPr>
        <w:t xml:space="preserve"> </w:t>
      </w:r>
      <w:r>
        <w:rPr>
          <w:rFonts w:eastAsia="바탕" w:hint="eastAsia"/>
          <w:iCs/>
          <w:color w:val="000000"/>
          <w:sz w:val="21"/>
          <w:szCs w:val="21"/>
        </w:rPr>
        <w:t>J.-Y.</w:t>
      </w:r>
      <w:r>
        <w:rPr>
          <w:rFonts w:eastAsia="바탕"/>
          <w:iCs/>
          <w:color w:val="000000"/>
          <w:sz w:val="21"/>
          <w:szCs w:val="21"/>
        </w:rPr>
        <w:t xml:space="preserve"> </w:t>
      </w:r>
      <w:r>
        <w:rPr>
          <w:rFonts w:eastAsia="바탕" w:hint="eastAsia"/>
          <w:iCs/>
          <w:color w:val="000000"/>
          <w:sz w:val="21"/>
          <w:szCs w:val="21"/>
        </w:rPr>
        <w:t>Cho,</w:t>
      </w:r>
      <w:r>
        <w:rPr>
          <w:rFonts w:eastAsia="바탕"/>
          <w:iCs/>
          <w:color w:val="000000"/>
          <w:sz w:val="21"/>
          <w:szCs w:val="21"/>
        </w:rPr>
        <w:t xml:space="preserve"> “</w:t>
      </w:r>
      <w:r>
        <w:rPr>
          <w:rFonts w:eastAsia="바탕" w:hint="eastAsia"/>
          <w:iCs/>
          <w:color w:val="000000"/>
          <w:sz w:val="21"/>
          <w:szCs w:val="21"/>
        </w:rPr>
        <w:t>Literature</w:t>
      </w:r>
      <w:r>
        <w:rPr>
          <w:rFonts w:eastAsia="바탕"/>
          <w:iCs/>
          <w:color w:val="000000"/>
          <w:sz w:val="21"/>
          <w:szCs w:val="21"/>
        </w:rPr>
        <w:t xml:space="preserve"> </w:t>
      </w:r>
      <w:r>
        <w:rPr>
          <w:rFonts w:eastAsia="바탕" w:hint="eastAsia"/>
          <w:iCs/>
          <w:color w:val="000000"/>
          <w:sz w:val="21"/>
          <w:szCs w:val="21"/>
        </w:rPr>
        <w:t>Review</w:t>
      </w:r>
      <w:r>
        <w:rPr>
          <w:rFonts w:eastAsia="바탕"/>
          <w:iCs/>
          <w:color w:val="000000"/>
          <w:sz w:val="21"/>
          <w:szCs w:val="21"/>
        </w:rPr>
        <w:t xml:space="preserve"> </w:t>
      </w:r>
      <w:r>
        <w:rPr>
          <w:rFonts w:eastAsia="바탕" w:hint="eastAsia"/>
          <w:iCs/>
          <w:color w:val="000000"/>
          <w:sz w:val="21"/>
          <w:szCs w:val="21"/>
        </w:rPr>
        <w:t>for</w:t>
      </w:r>
      <w:r>
        <w:rPr>
          <w:rFonts w:eastAsia="바탕"/>
          <w:iCs/>
          <w:color w:val="000000"/>
          <w:sz w:val="21"/>
          <w:szCs w:val="21"/>
        </w:rPr>
        <w:t xml:space="preserve"> </w:t>
      </w:r>
      <w:r>
        <w:rPr>
          <w:rFonts w:eastAsia="바탕" w:hint="eastAsia"/>
          <w:iCs/>
          <w:color w:val="000000"/>
          <w:sz w:val="21"/>
          <w:szCs w:val="21"/>
        </w:rPr>
        <w:t>Numerical</w:t>
      </w:r>
      <w:r>
        <w:rPr>
          <w:rFonts w:eastAsia="바탕"/>
          <w:iCs/>
          <w:color w:val="000000"/>
          <w:sz w:val="21"/>
          <w:szCs w:val="21"/>
        </w:rPr>
        <w:t xml:space="preserve"> </w:t>
      </w:r>
      <w:r>
        <w:rPr>
          <w:rFonts w:eastAsia="바탕" w:hint="eastAsia"/>
          <w:iCs/>
          <w:color w:val="000000"/>
          <w:sz w:val="21"/>
          <w:szCs w:val="21"/>
        </w:rPr>
        <w:t>Study</w:t>
      </w:r>
      <w:r>
        <w:rPr>
          <w:rFonts w:eastAsia="바탕"/>
          <w:iCs/>
          <w:color w:val="000000"/>
          <w:sz w:val="21"/>
          <w:szCs w:val="21"/>
        </w:rPr>
        <w:t xml:space="preserve"> </w:t>
      </w:r>
      <w:r>
        <w:rPr>
          <w:rFonts w:eastAsia="바탕" w:hint="eastAsia"/>
          <w:iCs/>
          <w:color w:val="000000"/>
          <w:sz w:val="21"/>
          <w:szCs w:val="21"/>
        </w:rPr>
        <w:t>of</w:t>
      </w:r>
      <w:r>
        <w:rPr>
          <w:rFonts w:eastAsia="바탕"/>
          <w:iCs/>
          <w:color w:val="000000"/>
          <w:sz w:val="21"/>
          <w:szCs w:val="21"/>
        </w:rPr>
        <w:t xml:space="preserve"> </w:t>
      </w:r>
      <w:r>
        <w:rPr>
          <w:rFonts w:eastAsia="바탕" w:hint="eastAsia"/>
          <w:iCs/>
          <w:color w:val="000000"/>
          <w:sz w:val="21"/>
          <w:szCs w:val="21"/>
        </w:rPr>
        <w:t>Impact</w:t>
      </w:r>
      <w:r>
        <w:rPr>
          <w:rFonts w:eastAsia="바탕"/>
          <w:iCs/>
          <w:color w:val="000000"/>
          <w:sz w:val="21"/>
          <w:szCs w:val="21"/>
        </w:rPr>
        <w:t xml:space="preserve"> </w:t>
      </w:r>
      <w:r>
        <w:rPr>
          <w:rFonts w:eastAsia="바탕" w:hint="eastAsia"/>
          <w:iCs/>
          <w:color w:val="000000"/>
          <w:sz w:val="21"/>
          <w:szCs w:val="21"/>
        </w:rPr>
        <w:t>Behavior</w:t>
      </w:r>
      <w:r>
        <w:rPr>
          <w:rFonts w:eastAsia="바탕"/>
          <w:iCs/>
          <w:color w:val="000000"/>
          <w:sz w:val="21"/>
          <w:szCs w:val="21"/>
        </w:rPr>
        <w:t xml:space="preserve"> </w:t>
      </w:r>
      <w:r>
        <w:rPr>
          <w:rFonts w:eastAsia="바탕" w:hint="eastAsia"/>
          <w:iCs/>
          <w:color w:val="000000"/>
          <w:sz w:val="21"/>
          <w:szCs w:val="21"/>
        </w:rPr>
        <w:t>of</w:t>
      </w:r>
      <w:r>
        <w:rPr>
          <w:rFonts w:eastAsia="바탕"/>
          <w:iCs/>
          <w:color w:val="000000"/>
          <w:sz w:val="21"/>
          <w:szCs w:val="21"/>
        </w:rPr>
        <w:t xml:space="preserve"> </w:t>
      </w:r>
      <w:r>
        <w:rPr>
          <w:rFonts w:eastAsia="바탕" w:hint="eastAsia"/>
          <w:iCs/>
          <w:color w:val="000000"/>
          <w:sz w:val="21"/>
          <w:szCs w:val="21"/>
        </w:rPr>
        <w:t>Reinforced</w:t>
      </w:r>
      <w:r>
        <w:rPr>
          <w:rFonts w:eastAsia="바탕"/>
          <w:iCs/>
          <w:color w:val="000000"/>
          <w:sz w:val="21"/>
          <w:szCs w:val="21"/>
        </w:rPr>
        <w:t xml:space="preserve"> </w:t>
      </w:r>
      <w:r>
        <w:rPr>
          <w:rFonts w:eastAsia="바탕" w:hint="eastAsia"/>
          <w:iCs/>
          <w:color w:val="000000"/>
          <w:sz w:val="21"/>
          <w:szCs w:val="21"/>
        </w:rPr>
        <w:t>Concrete</w:t>
      </w:r>
      <w:r>
        <w:rPr>
          <w:rFonts w:eastAsia="바탕"/>
          <w:iCs/>
          <w:color w:val="000000"/>
          <w:sz w:val="21"/>
          <w:szCs w:val="21"/>
        </w:rPr>
        <w:t xml:space="preserve"> </w:t>
      </w:r>
      <w:r>
        <w:rPr>
          <w:rFonts w:eastAsia="바탕" w:hint="eastAsia"/>
          <w:iCs/>
          <w:color w:val="000000"/>
          <w:sz w:val="21"/>
          <w:szCs w:val="21"/>
        </w:rPr>
        <w:t>Panel</w:t>
      </w:r>
      <w:r>
        <w:rPr>
          <w:rFonts w:eastAsia="바탕"/>
          <w:iCs/>
          <w:color w:val="000000"/>
          <w:sz w:val="21"/>
          <w:szCs w:val="21"/>
        </w:rPr>
        <w:t xml:space="preserve"> </w:t>
      </w:r>
      <w:r>
        <w:rPr>
          <w:rFonts w:eastAsia="바탕" w:hint="eastAsia"/>
          <w:iCs/>
          <w:color w:val="000000"/>
          <w:sz w:val="21"/>
          <w:szCs w:val="21"/>
        </w:rPr>
        <w:t>Subjected</w:t>
      </w:r>
      <w:r>
        <w:rPr>
          <w:rFonts w:eastAsia="바탕"/>
          <w:iCs/>
          <w:color w:val="000000"/>
          <w:sz w:val="21"/>
          <w:szCs w:val="21"/>
        </w:rPr>
        <w:t xml:space="preserve"> </w:t>
      </w:r>
      <w:r>
        <w:rPr>
          <w:rFonts w:eastAsia="바탕" w:hint="eastAsia"/>
          <w:iCs/>
          <w:color w:val="000000"/>
          <w:sz w:val="21"/>
          <w:szCs w:val="21"/>
        </w:rPr>
        <w:t>to</w:t>
      </w:r>
      <w:r>
        <w:rPr>
          <w:rFonts w:eastAsia="바탕"/>
          <w:iCs/>
          <w:color w:val="000000"/>
          <w:sz w:val="21"/>
          <w:szCs w:val="21"/>
        </w:rPr>
        <w:t xml:space="preserve"> </w:t>
      </w:r>
      <w:r>
        <w:rPr>
          <w:rFonts w:eastAsia="바탕" w:hint="eastAsia"/>
          <w:iCs/>
          <w:color w:val="000000"/>
          <w:sz w:val="21"/>
          <w:szCs w:val="21"/>
        </w:rPr>
        <w:t>Impact</w:t>
      </w:r>
      <w:r>
        <w:rPr>
          <w:rFonts w:eastAsia="바탕"/>
          <w:iCs/>
          <w:color w:val="000000"/>
          <w:sz w:val="21"/>
          <w:szCs w:val="21"/>
        </w:rPr>
        <w:t xml:space="preserve"> </w:t>
      </w:r>
      <w:r>
        <w:rPr>
          <w:rFonts w:eastAsia="바탕" w:hint="eastAsia"/>
          <w:iCs/>
          <w:color w:val="000000"/>
          <w:sz w:val="21"/>
          <w:szCs w:val="21"/>
        </w:rPr>
        <w:t>Loading</w:t>
      </w:r>
      <w:r>
        <w:rPr>
          <w:rFonts w:eastAsia="바탕"/>
          <w:iCs/>
          <w:color w:val="000000"/>
          <w:sz w:val="21"/>
          <w:szCs w:val="21"/>
        </w:rPr>
        <w:t>”</w:t>
      </w:r>
      <w:r>
        <w:rPr>
          <w:rFonts w:eastAsia="바탕" w:hint="eastAsia"/>
          <w:iCs/>
          <w:color w:val="000000"/>
          <w:sz w:val="21"/>
          <w:szCs w:val="21"/>
        </w:rPr>
        <w:t>,</w:t>
      </w:r>
      <w:r>
        <w:rPr>
          <w:rFonts w:eastAsia="바탕"/>
          <w:iCs/>
          <w:color w:val="000000"/>
          <w:sz w:val="21"/>
          <w:szCs w:val="21"/>
        </w:rPr>
        <w:t xml:space="preserve"> </w:t>
      </w:r>
      <w:r>
        <w:rPr>
          <w:rFonts w:eastAsia="바탕" w:hint="eastAsia"/>
          <w:i/>
          <w:iCs/>
          <w:color w:val="000000"/>
          <w:sz w:val="21"/>
          <w:szCs w:val="21"/>
        </w:rPr>
        <w:t>Proceedings</w:t>
      </w:r>
      <w:r>
        <w:rPr>
          <w:rFonts w:eastAsia="바탕"/>
          <w:i/>
          <w:iCs/>
          <w:color w:val="000000"/>
          <w:sz w:val="21"/>
          <w:szCs w:val="21"/>
        </w:rPr>
        <w:t xml:space="preserve"> </w:t>
      </w:r>
      <w:r>
        <w:rPr>
          <w:rFonts w:eastAsia="바탕" w:hint="eastAsia"/>
          <w:i/>
          <w:iCs/>
          <w:color w:val="000000"/>
          <w:sz w:val="21"/>
          <w:szCs w:val="21"/>
        </w:rPr>
        <w:t>of</w:t>
      </w:r>
      <w:r>
        <w:rPr>
          <w:rFonts w:eastAsia="바탕"/>
          <w:i/>
          <w:iCs/>
          <w:color w:val="000000"/>
          <w:sz w:val="21"/>
          <w:szCs w:val="21"/>
        </w:rPr>
        <w:t xml:space="preserve"> </w:t>
      </w:r>
      <w:r>
        <w:rPr>
          <w:rFonts w:eastAsia="바탕" w:hint="eastAsia"/>
          <w:i/>
          <w:iCs/>
          <w:color w:val="000000"/>
          <w:sz w:val="21"/>
          <w:szCs w:val="21"/>
        </w:rPr>
        <w:t>the</w:t>
      </w:r>
      <w:r>
        <w:rPr>
          <w:rFonts w:eastAsia="바탕"/>
          <w:i/>
          <w:iCs/>
          <w:color w:val="000000"/>
          <w:sz w:val="21"/>
          <w:szCs w:val="21"/>
        </w:rPr>
        <w:t xml:space="preserve"> </w:t>
      </w:r>
      <w:r>
        <w:rPr>
          <w:rFonts w:eastAsia="바탕" w:hint="eastAsia"/>
          <w:i/>
          <w:iCs/>
          <w:color w:val="000000"/>
          <w:sz w:val="21"/>
          <w:szCs w:val="21"/>
        </w:rPr>
        <w:t>Korea</w:t>
      </w:r>
      <w:r>
        <w:rPr>
          <w:rFonts w:eastAsia="바탕"/>
          <w:i/>
          <w:iCs/>
          <w:color w:val="000000"/>
          <w:sz w:val="21"/>
          <w:szCs w:val="21"/>
        </w:rPr>
        <w:t xml:space="preserve"> </w:t>
      </w:r>
      <w:r>
        <w:rPr>
          <w:rFonts w:eastAsia="바탕" w:hint="eastAsia"/>
          <w:i/>
          <w:iCs/>
          <w:color w:val="000000"/>
          <w:sz w:val="21"/>
          <w:szCs w:val="21"/>
        </w:rPr>
        <w:t>Concrete</w:t>
      </w:r>
      <w:r>
        <w:rPr>
          <w:rFonts w:eastAsia="바탕"/>
          <w:i/>
          <w:iCs/>
          <w:color w:val="000000"/>
          <w:sz w:val="21"/>
          <w:szCs w:val="21"/>
        </w:rPr>
        <w:t xml:space="preserve"> </w:t>
      </w:r>
      <w:r>
        <w:rPr>
          <w:rFonts w:eastAsia="바탕" w:hint="eastAsia"/>
          <w:i/>
          <w:iCs/>
          <w:color w:val="000000"/>
          <w:sz w:val="21"/>
          <w:szCs w:val="21"/>
        </w:rPr>
        <w:t>Institute</w:t>
      </w:r>
      <w:r>
        <w:rPr>
          <w:rFonts w:eastAsia="바탕" w:hint="eastAsia"/>
          <w:iCs/>
          <w:color w:val="000000"/>
          <w:sz w:val="21"/>
          <w:szCs w:val="21"/>
        </w:rPr>
        <w:t>,</w:t>
      </w:r>
      <w:r>
        <w:rPr>
          <w:rFonts w:eastAsia="바탕"/>
          <w:iCs/>
          <w:color w:val="000000"/>
          <w:sz w:val="21"/>
          <w:szCs w:val="21"/>
        </w:rPr>
        <w:t xml:space="preserve"> </w:t>
      </w:r>
      <w:r>
        <w:rPr>
          <w:rFonts w:eastAsia="바탕" w:hint="eastAsia"/>
          <w:iCs/>
          <w:color w:val="000000"/>
          <w:sz w:val="21"/>
          <w:szCs w:val="21"/>
        </w:rPr>
        <w:t>33-2:211-212,</w:t>
      </w:r>
      <w:r>
        <w:rPr>
          <w:rFonts w:eastAsia="바탕"/>
          <w:iCs/>
          <w:color w:val="000000"/>
          <w:sz w:val="21"/>
          <w:szCs w:val="21"/>
        </w:rPr>
        <w:t xml:space="preserve"> </w:t>
      </w:r>
      <w:r>
        <w:rPr>
          <w:rFonts w:eastAsia="바탕" w:hint="eastAsia"/>
          <w:iCs/>
          <w:color w:val="000000"/>
          <w:sz w:val="21"/>
          <w:szCs w:val="21"/>
        </w:rPr>
        <w:t>2021.</w:t>
      </w:r>
    </w:p>
    <w:p w14:paraId="6DA3F202" w14:textId="77777777" w:rsidR="00A3381B" w:rsidRDefault="0037081D">
      <w:pPr>
        <w:numPr>
          <w:ilvl w:val="0"/>
          <w:numId w:val="3"/>
        </w:numPr>
        <w:wordWrap/>
        <w:spacing w:after="120" w:line="260" w:lineRule="exact"/>
        <w:ind w:left="709"/>
        <w:rPr>
          <w:rFonts w:eastAsia="바탕"/>
          <w:iCs/>
          <w:color w:val="000000"/>
          <w:sz w:val="21"/>
          <w:szCs w:val="21"/>
        </w:rPr>
      </w:pPr>
      <w:r>
        <w:rPr>
          <w:rFonts w:eastAsia="바탕" w:hint="eastAsia"/>
          <w:iCs/>
          <w:color w:val="000000"/>
          <w:sz w:val="21"/>
          <w:szCs w:val="21"/>
        </w:rPr>
        <w:lastRenderedPageBreak/>
        <w:t>J.-L.</w:t>
      </w:r>
      <w:r>
        <w:rPr>
          <w:rFonts w:eastAsia="바탕"/>
          <w:iCs/>
          <w:color w:val="000000"/>
          <w:sz w:val="21"/>
          <w:szCs w:val="21"/>
        </w:rPr>
        <w:t xml:space="preserve"> </w:t>
      </w:r>
      <w:r>
        <w:rPr>
          <w:rFonts w:eastAsia="바탕" w:hint="eastAsia"/>
          <w:iCs/>
          <w:color w:val="000000"/>
          <w:sz w:val="21"/>
          <w:szCs w:val="21"/>
        </w:rPr>
        <w:t>An,</w:t>
      </w:r>
      <w:r>
        <w:rPr>
          <w:rFonts w:eastAsia="바탕"/>
          <w:iCs/>
          <w:color w:val="000000"/>
          <w:sz w:val="21"/>
          <w:szCs w:val="21"/>
        </w:rPr>
        <w:t xml:space="preserve"> </w:t>
      </w:r>
      <w:r>
        <w:rPr>
          <w:rFonts w:eastAsia="바탕" w:hint="eastAsia"/>
          <w:iCs/>
          <w:color w:val="000000"/>
          <w:sz w:val="21"/>
          <w:szCs w:val="21"/>
        </w:rPr>
        <w:t>J.-Y.</w:t>
      </w:r>
      <w:r>
        <w:rPr>
          <w:rFonts w:eastAsia="바탕"/>
          <w:iCs/>
          <w:color w:val="000000"/>
          <w:sz w:val="21"/>
          <w:szCs w:val="21"/>
        </w:rPr>
        <w:t xml:space="preserve"> </w:t>
      </w:r>
      <w:r>
        <w:rPr>
          <w:rFonts w:eastAsia="바탕" w:hint="eastAsia"/>
          <w:iCs/>
          <w:color w:val="000000"/>
          <w:sz w:val="21"/>
          <w:szCs w:val="21"/>
        </w:rPr>
        <w:t>Cho,</w:t>
      </w:r>
      <w:r>
        <w:rPr>
          <w:rFonts w:eastAsia="바탕"/>
          <w:iCs/>
          <w:color w:val="000000"/>
          <w:sz w:val="21"/>
          <w:szCs w:val="21"/>
        </w:rPr>
        <w:t xml:space="preserve"> “Experimental Study of Fatigue Performance of Reinforced Concrete Beam”, </w:t>
      </w:r>
      <w:r>
        <w:rPr>
          <w:rFonts w:eastAsia="바탕" w:hint="eastAsia"/>
          <w:i/>
          <w:iCs/>
          <w:color w:val="000000"/>
          <w:sz w:val="21"/>
          <w:szCs w:val="21"/>
        </w:rPr>
        <w:t>Proceedings</w:t>
      </w:r>
      <w:r>
        <w:rPr>
          <w:rFonts w:eastAsia="바탕"/>
          <w:i/>
          <w:iCs/>
          <w:color w:val="000000"/>
          <w:sz w:val="21"/>
          <w:szCs w:val="21"/>
        </w:rPr>
        <w:t xml:space="preserve"> </w:t>
      </w:r>
      <w:r>
        <w:rPr>
          <w:rFonts w:eastAsia="바탕" w:hint="eastAsia"/>
          <w:i/>
          <w:iCs/>
          <w:color w:val="000000"/>
          <w:sz w:val="21"/>
          <w:szCs w:val="21"/>
        </w:rPr>
        <w:t>of</w:t>
      </w:r>
      <w:r>
        <w:rPr>
          <w:rFonts w:eastAsia="바탕"/>
          <w:i/>
          <w:iCs/>
          <w:color w:val="000000"/>
          <w:sz w:val="21"/>
          <w:szCs w:val="21"/>
        </w:rPr>
        <w:t xml:space="preserve"> </w:t>
      </w:r>
      <w:r>
        <w:rPr>
          <w:rFonts w:eastAsia="바탕" w:hint="eastAsia"/>
          <w:i/>
          <w:iCs/>
          <w:color w:val="000000"/>
          <w:sz w:val="21"/>
          <w:szCs w:val="21"/>
        </w:rPr>
        <w:t>the</w:t>
      </w:r>
      <w:r>
        <w:rPr>
          <w:rFonts w:eastAsia="바탕"/>
          <w:i/>
          <w:iCs/>
          <w:color w:val="000000"/>
          <w:sz w:val="21"/>
          <w:szCs w:val="21"/>
        </w:rPr>
        <w:t xml:space="preserve"> </w:t>
      </w:r>
      <w:r>
        <w:rPr>
          <w:rFonts w:eastAsia="바탕" w:hint="eastAsia"/>
          <w:i/>
          <w:iCs/>
          <w:color w:val="000000"/>
          <w:sz w:val="21"/>
          <w:szCs w:val="21"/>
        </w:rPr>
        <w:t>Korea</w:t>
      </w:r>
      <w:r>
        <w:rPr>
          <w:rFonts w:eastAsia="바탕"/>
          <w:i/>
          <w:iCs/>
          <w:color w:val="000000"/>
          <w:sz w:val="21"/>
          <w:szCs w:val="21"/>
        </w:rPr>
        <w:t>n Institute of Bridge and Structural Engineers</w:t>
      </w:r>
      <w:r>
        <w:rPr>
          <w:rFonts w:eastAsia="바탕" w:hint="eastAsia"/>
          <w:iCs/>
          <w:color w:val="000000"/>
          <w:sz w:val="21"/>
          <w:szCs w:val="21"/>
        </w:rPr>
        <w:t>,</w:t>
      </w:r>
      <w:r>
        <w:rPr>
          <w:rFonts w:eastAsia="바탕"/>
          <w:iCs/>
          <w:color w:val="000000"/>
          <w:sz w:val="21"/>
          <w:szCs w:val="21"/>
        </w:rPr>
        <w:t xml:space="preserve"> </w:t>
      </w:r>
      <w:r>
        <w:rPr>
          <w:rFonts w:eastAsia="바탕" w:hint="eastAsia"/>
          <w:iCs/>
          <w:color w:val="000000"/>
          <w:sz w:val="21"/>
          <w:szCs w:val="21"/>
        </w:rPr>
        <w:t>2021.</w:t>
      </w:r>
    </w:p>
    <w:p w14:paraId="458834AE" w14:textId="77777777" w:rsidR="00A3381B" w:rsidRDefault="0037081D">
      <w:pPr>
        <w:numPr>
          <w:ilvl w:val="0"/>
          <w:numId w:val="3"/>
        </w:numPr>
        <w:wordWrap/>
        <w:spacing w:after="120" w:line="260" w:lineRule="exact"/>
        <w:ind w:left="709"/>
        <w:rPr>
          <w:rFonts w:eastAsia="바탕"/>
          <w:iCs/>
          <w:color w:val="000000"/>
          <w:sz w:val="21"/>
          <w:szCs w:val="21"/>
        </w:rPr>
      </w:pPr>
      <w:r>
        <w:rPr>
          <w:rFonts w:eastAsia="바탕" w:hint="eastAsia"/>
          <w:iCs/>
          <w:color w:val="000000"/>
          <w:sz w:val="21"/>
          <w:szCs w:val="21"/>
        </w:rPr>
        <w:t>H.-J.</w:t>
      </w:r>
      <w:r>
        <w:rPr>
          <w:rFonts w:eastAsia="바탕"/>
          <w:iCs/>
          <w:color w:val="000000"/>
          <w:sz w:val="21"/>
          <w:szCs w:val="21"/>
        </w:rPr>
        <w:t xml:space="preserve"> </w:t>
      </w:r>
      <w:r>
        <w:rPr>
          <w:rFonts w:eastAsia="바탕" w:hint="eastAsia"/>
          <w:iCs/>
          <w:color w:val="000000"/>
          <w:sz w:val="21"/>
          <w:szCs w:val="21"/>
        </w:rPr>
        <w:t>Ahn,</w:t>
      </w:r>
      <w:r>
        <w:rPr>
          <w:rFonts w:eastAsia="바탕"/>
          <w:iCs/>
          <w:color w:val="000000"/>
          <w:sz w:val="21"/>
          <w:szCs w:val="21"/>
        </w:rPr>
        <w:t xml:space="preserve"> </w:t>
      </w:r>
      <w:r>
        <w:rPr>
          <w:rFonts w:eastAsia="바탕" w:hint="eastAsia"/>
          <w:iCs/>
          <w:color w:val="000000"/>
          <w:sz w:val="21"/>
          <w:szCs w:val="21"/>
        </w:rPr>
        <w:t>J.-Y.</w:t>
      </w:r>
      <w:r>
        <w:rPr>
          <w:rFonts w:eastAsia="바탕"/>
          <w:iCs/>
          <w:color w:val="000000"/>
          <w:sz w:val="21"/>
          <w:szCs w:val="21"/>
        </w:rPr>
        <w:t xml:space="preserve"> </w:t>
      </w:r>
      <w:r>
        <w:rPr>
          <w:rFonts w:eastAsia="바탕" w:hint="eastAsia"/>
          <w:iCs/>
          <w:color w:val="000000"/>
          <w:sz w:val="21"/>
          <w:szCs w:val="21"/>
        </w:rPr>
        <w:t>Cho,</w:t>
      </w:r>
      <w:r>
        <w:rPr>
          <w:rFonts w:eastAsia="바탕"/>
          <w:iCs/>
          <w:color w:val="000000"/>
          <w:sz w:val="21"/>
          <w:szCs w:val="21"/>
        </w:rPr>
        <w:t xml:space="preserve"> “Prediction of Maximum Deflection of RC Beam under the Low-Velocity Impact Loading”, </w:t>
      </w:r>
      <w:r>
        <w:rPr>
          <w:rFonts w:eastAsia="바탕" w:hint="eastAsia"/>
          <w:i/>
          <w:iCs/>
          <w:color w:val="000000"/>
          <w:sz w:val="21"/>
          <w:szCs w:val="21"/>
        </w:rPr>
        <w:t>Proceedings</w:t>
      </w:r>
      <w:r>
        <w:rPr>
          <w:rFonts w:eastAsia="바탕"/>
          <w:i/>
          <w:iCs/>
          <w:color w:val="000000"/>
          <w:sz w:val="21"/>
          <w:szCs w:val="21"/>
        </w:rPr>
        <w:t xml:space="preserve"> </w:t>
      </w:r>
      <w:r>
        <w:rPr>
          <w:rFonts w:eastAsia="바탕" w:hint="eastAsia"/>
          <w:i/>
          <w:iCs/>
          <w:color w:val="000000"/>
          <w:sz w:val="21"/>
          <w:szCs w:val="21"/>
        </w:rPr>
        <w:t>of</w:t>
      </w:r>
      <w:r>
        <w:rPr>
          <w:rFonts w:eastAsia="바탕"/>
          <w:i/>
          <w:iCs/>
          <w:color w:val="000000"/>
          <w:sz w:val="21"/>
          <w:szCs w:val="21"/>
        </w:rPr>
        <w:t xml:space="preserve"> </w:t>
      </w:r>
      <w:r>
        <w:rPr>
          <w:rFonts w:eastAsia="바탕" w:hint="eastAsia"/>
          <w:i/>
          <w:iCs/>
          <w:color w:val="000000"/>
          <w:sz w:val="21"/>
          <w:szCs w:val="21"/>
        </w:rPr>
        <w:t>the</w:t>
      </w:r>
      <w:r>
        <w:rPr>
          <w:rFonts w:eastAsia="바탕"/>
          <w:i/>
          <w:iCs/>
          <w:color w:val="000000"/>
          <w:sz w:val="21"/>
          <w:szCs w:val="21"/>
        </w:rPr>
        <w:t xml:space="preserve"> </w:t>
      </w:r>
      <w:r>
        <w:rPr>
          <w:rFonts w:eastAsia="바탕" w:hint="eastAsia"/>
          <w:i/>
          <w:iCs/>
          <w:color w:val="000000"/>
          <w:sz w:val="21"/>
          <w:szCs w:val="21"/>
        </w:rPr>
        <w:t>Korea</w:t>
      </w:r>
      <w:r>
        <w:rPr>
          <w:rFonts w:eastAsia="바탕"/>
          <w:i/>
          <w:iCs/>
          <w:color w:val="000000"/>
          <w:sz w:val="21"/>
          <w:szCs w:val="21"/>
        </w:rPr>
        <w:t>n Institute of Bridge and Structural Engineers</w:t>
      </w:r>
      <w:r>
        <w:rPr>
          <w:rFonts w:eastAsia="바탕" w:hint="eastAsia"/>
          <w:iCs/>
          <w:color w:val="000000"/>
          <w:sz w:val="21"/>
          <w:szCs w:val="21"/>
        </w:rPr>
        <w:t>,</w:t>
      </w:r>
      <w:r>
        <w:rPr>
          <w:rFonts w:eastAsia="바탕"/>
          <w:iCs/>
          <w:color w:val="000000"/>
          <w:sz w:val="21"/>
          <w:szCs w:val="21"/>
        </w:rPr>
        <w:t xml:space="preserve"> </w:t>
      </w:r>
      <w:r>
        <w:rPr>
          <w:rFonts w:eastAsia="바탕" w:hint="eastAsia"/>
          <w:iCs/>
          <w:color w:val="000000"/>
          <w:sz w:val="21"/>
          <w:szCs w:val="21"/>
        </w:rPr>
        <w:t>2021.</w:t>
      </w:r>
    </w:p>
    <w:p w14:paraId="095B73B5" w14:textId="1B088D33" w:rsidR="00E44030" w:rsidRDefault="00415507">
      <w:pPr>
        <w:numPr>
          <w:ilvl w:val="0"/>
          <w:numId w:val="3"/>
        </w:numPr>
        <w:wordWrap/>
        <w:spacing w:after="120" w:line="260" w:lineRule="exact"/>
        <w:ind w:left="709"/>
        <w:rPr>
          <w:rFonts w:eastAsia="바탕"/>
          <w:iCs/>
          <w:color w:val="000000"/>
          <w:sz w:val="21"/>
          <w:szCs w:val="21"/>
        </w:rPr>
      </w:pPr>
      <w:r w:rsidRPr="00415507">
        <w:rPr>
          <w:rFonts w:eastAsia="바탕"/>
          <w:iCs/>
          <w:color w:val="000000"/>
          <w:sz w:val="21"/>
          <w:szCs w:val="21"/>
        </w:rPr>
        <w:t xml:space="preserve">J.-H. Lee, J.-Y. Cho, “Efficient Evaluation Process of Existing Concrete Bridges”, </w:t>
      </w:r>
      <w:r w:rsidRPr="00860A2F">
        <w:rPr>
          <w:rFonts w:eastAsia="바탕"/>
          <w:i/>
          <w:color w:val="000000"/>
          <w:sz w:val="21"/>
          <w:szCs w:val="21"/>
        </w:rPr>
        <w:t>Proceedings of the Korea Concrete Institute</w:t>
      </w:r>
      <w:r w:rsidRPr="00415507">
        <w:rPr>
          <w:rFonts w:eastAsia="바탕"/>
          <w:iCs/>
          <w:color w:val="000000"/>
          <w:sz w:val="21"/>
          <w:szCs w:val="21"/>
        </w:rPr>
        <w:t>, 34-1:189-190, 2022.</w:t>
      </w:r>
    </w:p>
    <w:p w14:paraId="71D6198A" w14:textId="2806D793" w:rsidR="00415507" w:rsidRDefault="005E343C">
      <w:pPr>
        <w:numPr>
          <w:ilvl w:val="0"/>
          <w:numId w:val="3"/>
        </w:numPr>
        <w:wordWrap/>
        <w:spacing w:after="120" w:line="260" w:lineRule="exact"/>
        <w:ind w:left="709"/>
        <w:rPr>
          <w:rFonts w:eastAsia="바탕"/>
          <w:iCs/>
          <w:color w:val="000000"/>
          <w:sz w:val="21"/>
          <w:szCs w:val="21"/>
        </w:rPr>
      </w:pPr>
      <w:r w:rsidRPr="005E343C">
        <w:rPr>
          <w:rFonts w:eastAsia="바탕"/>
          <w:iCs/>
          <w:color w:val="000000"/>
          <w:sz w:val="21"/>
          <w:szCs w:val="21"/>
        </w:rPr>
        <w:t xml:space="preserve">S. Lee, J.-M. Park, J.-Y. Cho, “Investigation into Dynamic Increase Factor of Concrete Compressive Strength Using Confined SHPB Test Technique”, </w:t>
      </w:r>
      <w:r w:rsidRPr="00860A2F">
        <w:rPr>
          <w:rFonts w:eastAsia="바탕"/>
          <w:i/>
          <w:color w:val="000000"/>
          <w:sz w:val="21"/>
          <w:szCs w:val="21"/>
        </w:rPr>
        <w:t>Proceedings of the Korea Concrete Institute</w:t>
      </w:r>
      <w:r w:rsidRPr="005E343C">
        <w:rPr>
          <w:rFonts w:eastAsia="바탕"/>
          <w:iCs/>
          <w:color w:val="000000"/>
          <w:sz w:val="21"/>
          <w:szCs w:val="21"/>
        </w:rPr>
        <w:t>, 34-1:749-750, 2022.</w:t>
      </w:r>
    </w:p>
    <w:p w14:paraId="61954EF2" w14:textId="53125810" w:rsidR="005E343C" w:rsidRDefault="005E343C">
      <w:pPr>
        <w:numPr>
          <w:ilvl w:val="0"/>
          <w:numId w:val="3"/>
        </w:numPr>
        <w:wordWrap/>
        <w:spacing w:after="120" w:line="260" w:lineRule="exact"/>
        <w:ind w:left="709"/>
        <w:rPr>
          <w:rFonts w:eastAsia="바탕"/>
          <w:iCs/>
          <w:color w:val="000000"/>
          <w:sz w:val="21"/>
          <w:szCs w:val="21"/>
        </w:rPr>
      </w:pPr>
      <w:r w:rsidRPr="005E343C">
        <w:rPr>
          <w:rFonts w:eastAsia="바탕"/>
          <w:iCs/>
          <w:color w:val="000000"/>
          <w:sz w:val="21"/>
          <w:szCs w:val="21"/>
        </w:rPr>
        <w:t xml:space="preserve">K.-M. Kim, J.-Y. Cho, “Suggestion of Loading Condition Determination Method in Concrete Split Hopkinson Pressure Bar Test”, </w:t>
      </w:r>
      <w:r w:rsidRPr="00860A2F">
        <w:rPr>
          <w:rFonts w:eastAsia="바탕"/>
          <w:i/>
          <w:color w:val="000000"/>
          <w:sz w:val="21"/>
          <w:szCs w:val="21"/>
        </w:rPr>
        <w:t>Proceedings of the Korea Concrete Institute</w:t>
      </w:r>
      <w:r w:rsidRPr="005E343C">
        <w:rPr>
          <w:rFonts w:eastAsia="바탕"/>
          <w:iCs/>
          <w:color w:val="000000"/>
          <w:sz w:val="21"/>
          <w:szCs w:val="21"/>
        </w:rPr>
        <w:t>, 34-1:743-744, 2022.</w:t>
      </w:r>
    </w:p>
    <w:p w14:paraId="534393ED" w14:textId="697B8DEB" w:rsidR="005E343C" w:rsidRDefault="004839AA">
      <w:pPr>
        <w:numPr>
          <w:ilvl w:val="0"/>
          <w:numId w:val="3"/>
        </w:numPr>
        <w:wordWrap/>
        <w:spacing w:after="120" w:line="260" w:lineRule="exact"/>
        <w:ind w:left="709"/>
        <w:rPr>
          <w:rFonts w:eastAsia="바탕"/>
          <w:iCs/>
          <w:color w:val="000000"/>
          <w:sz w:val="21"/>
          <w:szCs w:val="21"/>
        </w:rPr>
      </w:pPr>
      <w:r w:rsidRPr="004839AA">
        <w:rPr>
          <w:rFonts w:eastAsia="바탕"/>
          <w:iCs/>
          <w:color w:val="000000"/>
          <w:sz w:val="21"/>
          <w:szCs w:val="21"/>
        </w:rPr>
        <w:t xml:space="preserve">J. Ahn, H.-G. Lee, J.-Y. Cho, “Experimental Study on Local Damage of RC Wall in High-Speed Collision”, </w:t>
      </w:r>
      <w:r w:rsidRPr="00860A2F">
        <w:rPr>
          <w:rFonts w:eastAsia="바탕"/>
          <w:i/>
          <w:color w:val="000000"/>
          <w:sz w:val="21"/>
          <w:szCs w:val="21"/>
        </w:rPr>
        <w:t>Proceedings of the Korea Concrete Institute</w:t>
      </w:r>
      <w:r w:rsidRPr="004839AA">
        <w:rPr>
          <w:rFonts w:eastAsia="바탕"/>
          <w:iCs/>
          <w:color w:val="000000"/>
          <w:sz w:val="21"/>
          <w:szCs w:val="21"/>
        </w:rPr>
        <w:t>, 34-1:7-8, 2022.</w:t>
      </w:r>
    </w:p>
    <w:p w14:paraId="427A0375" w14:textId="42C130EA" w:rsidR="004839AA" w:rsidRDefault="004839AA">
      <w:pPr>
        <w:numPr>
          <w:ilvl w:val="0"/>
          <w:numId w:val="3"/>
        </w:numPr>
        <w:wordWrap/>
        <w:spacing w:after="120" w:line="260" w:lineRule="exact"/>
        <w:ind w:left="709"/>
        <w:rPr>
          <w:rFonts w:eastAsia="바탕"/>
          <w:iCs/>
          <w:color w:val="000000"/>
          <w:sz w:val="21"/>
          <w:szCs w:val="21"/>
        </w:rPr>
      </w:pPr>
      <w:r w:rsidRPr="004839AA">
        <w:rPr>
          <w:rFonts w:eastAsia="바탕"/>
          <w:iCs/>
          <w:color w:val="000000"/>
          <w:sz w:val="21"/>
          <w:szCs w:val="21"/>
        </w:rPr>
        <w:t xml:space="preserve">J.-L. An, M. Kim, J.-K. Choi, J.-Y. Cho, “Effect of Low </w:t>
      </w:r>
      <w:r w:rsidR="00CA576D">
        <w:rPr>
          <w:rFonts w:eastAsia="바탕"/>
          <w:iCs/>
          <w:color w:val="000000"/>
          <w:sz w:val="21"/>
          <w:szCs w:val="21"/>
        </w:rPr>
        <w:t>Te</w:t>
      </w:r>
      <w:r w:rsidRPr="004839AA">
        <w:rPr>
          <w:rFonts w:eastAsia="바탕"/>
          <w:iCs/>
          <w:color w:val="000000"/>
          <w:sz w:val="21"/>
          <w:szCs w:val="21"/>
        </w:rPr>
        <w:t xml:space="preserve">mperature on the Flexural Behavior of Reinforced Concrete Beams with Saturation Differentials”, </w:t>
      </w:r>
      <w:r w:rsidRPr="00860A2F">
        <w:rPr>
          <w:rFonts w:eastAsia="바탕"/>
          <w:i/>
          <w:color w:val="000000"/>
          <w:sz w:val="21"/>
          <w:szCs w:val="21"/>
        </w:rPr>
        <w:t>Proceedings of the Korea Concrete Institute</w:t>
      </w:r>
      <w:r w:rsidRPr="004839AA">
        <w:rPr>
          <w:rFonts w:eastAsia="바탕"/>
          <w:iCs/>
          <w:color w:val="000000"/>
          <w:sz w:val="21"/>
          <w:szCs w:val="21"/>
        </w:rPr>
        <w:t>, 34-1:43-44, 2022.</w:t>
      </w:r>
    </w:p>
    <w:p w14:paraId="3491B1E8" w14:textId="60A3E718" w:rsidR="004839AA" w:rsidRDefault="004839AA">
      <w:pPr>
        <w:numPr>
          <w:ilvl w:val="0"/>
          <w:numId w:val="3"/>
        </w:numPr>
        <w:wordWrap/>
        <w:spacing w:after="120" w:line="260" w:lineRule="exact"/>
        <w:ind w:left="709"/>
        <w:rPr>
          <w:rFonts w:eastAsia="바탕"/>
          <w:iCs/>
          <w:color w:val="000000"/>
          <w:sz w:val="21"/>
          <w:szCs w:val="21"/>
        </w:rPr>
      </w:pPr>
      <w:r w:rsidRPr="004839AA">
        <w:rPr>
          <w:rFonts w:eastAsia="바탕"/>
          <w:iCs/>
          <w:color w:val="000000"/>
          <w:sz w:val="21"/>
          <w:szCs w:val="21"/>
        </w:rPr>
        <w:t xml:space="preserve">H.-J. Ahn, J.-H. Park, D. Hwang, J.-Y. Cho, “Experimental Study of Flexural and Shear Behavior of Concrete Tunnel Segment”, </w:t>
      </w:r>
      <w:r w:rsidRPr="00860A2F">
        <w:rPr>
          <w:rFonts w:eastAsia="바탕"/>
          <w:i/>
          <w:color w:val="000000"/>
          <w:sz w:val="21"/>
          <w:szCs w:val="21"/>
        </w:rPr>
        <w:t>Proceedings of the Korea Concrete Institute</w:t>
      </w:r>
      <w:r w:rsidRPr="004839AA">
        <w:rPr>
          <w:rFonts w:eastAsia="바탕"/>
          <w:iCs/>
          <w:color w:val="000000"/>
          <w:sz w:val="21"/>
          <w:szCs w:val="21"/>
        </w:rPr>
        <w:t>, 34-1:7-8, 2022.</w:t>
      </w:r>
    </w:p>
    <w:p w14:paraId="054BD9FC" w14:textId="33217E9E" w:rsidR="004839AA" w:rsidRDefault="004839AA">
      <w:pPr>
        <w:numPr>
          <w:ilvl w:val="0"/>
          <w:numId w:val="3"/>
        </w:numPr>
        <w:wordWrap/>
        <w:spacing w:after="120" w:line="260" w:lineRule="exact"/>
        <w:ind w:left="709"/>
        <w:rPr>
          <w:rFonts w:eastAsia="바탕"/>
          <w:iCs/>
          <w:color w:val="000000"/>
          <w:sz w:val="21"/>
          <w:szCs w:val="21"/>
        </w:rPr>
      </w:pPr>
      <w:r w:rsidRPr="004839AA">
        <w:rPr>
          <w:rFonts w:eastAsia="바탕"/>
          <w:iCs/>
          <w:color w:val="000000"/>
          <w:sz w:val="21"/>
          <w:szCs w:val="21"/>
        </w:rPr>
        <w:t>J. Ye, H.-J. Ahn, J.-Y. Cho, “Literature Review for Suggestion of Energy-based Perforation Model for RC Panel under Hard Impact”</w:t>
      </w:r>
      <w:r w:rsidRPr="00CA209A">
        <w:rPr>
          <w:rFonts w:eastAsia="바탕"/>
          <w:iCs/>
          <w:color w:val="000000"/>
          <w:sz w:val="21"/>
          <w:szCs w:val="21"/>
        </w:rPr>
        <w:t>,</w:t>
      </w:r>
      <w:r w:rsidRPr="00860A2F">
        <w:rPr>
          <w:rFonts w:eastAsia="바탕"/>
          <w:i/>
          <w:color w:val="000000"/>
          <w:sz w:val="21"/>
          <w:szCs w:val="21"/>
        </w:rPr>
        <w:t xml:space="preserve"> Proceedings of the Korea Concrete Institute</w:t>
      </w:r>
      <w:r w:rsidRPr="004839AA">
        <w:rPr>
          <w:rFonts w:eastAsia="바탕"/>
          <w:iCs/>
          <w:color w:val="000000"/>
          <w:sz w:val="21"/>
          <w:szCs w:val="21"/>
        </w:rPr>
        <w:t>, 34-1:75-76, 2022.</w:t>
      </w:r>
    </w:p>
    <w:p w14:paraId="270338DC" w14:textId="49321339" w:rsidR="00103C8B" w:rsidRDefault="00103C8B">
      <w:pPr>
        <w:numPr>
          <w:ilvl w:val="0"/>
          <w:numId w:val="3"/>
        </w:numPr>
        <w:wordWrap/>
        <w:spacing w:after="120" w:line="260" w:lineRule="exact"/>
        <w:ind w:left="709"/>
        <w:rPr>
          <w:rFonts w:eastAsia="바탕"/>
          <w:iCs/>
          <w:color w:val="000000"/>
          <w:sz w:val="21"/>
          <w:szCs w:val="21"/>
        </w:rPr>
      </w:pPr>
      <w:r>
        <w:rPr>
          <w:rFonts w:eastAsia="바탕" w:hint="eastAsia"/>
          <w:iCs/>
          <w:color w:val="000000"/>
          <w:sz w:val="21"/>
          <w:szCs w:val="21"/>
        </w:rPr>
        <w:t>S</w:t>
      </w:r>
      <w:r>
        <w:rPr>
          <w:rFonts w:eastAsia="바탕"/>
          <w:iCs/>
          <w:color w:val="000000"/>
          <w:sz w:val="21"/>
          <w:szCs w:val="21"/>
        </w:rPr>
        <w:t>. Lee, J.-Y. Cho, “</w:t>
      </w:r>
      <w:r w:rsidR="00F72912">
        <w:rPr>
          <w:rFonts w:eastAsia="바탕"/>
          <w:iCs/>
          <w:color w:val="000000"/>
          <w:sz w:val="21"/>
          <w:szCs w:val="21"/>
        </w:rPr>
        <w:t xml:space="preserve">Experimental Investigation into Effect of Projectile Materials on Impact Behaviors of Reinforced Concrete Panels”, </w:t>
      </w:r>
      <w:r w:rsidR="00F72912" w:rsidRPr="00CA209A">
        <w:rPr>
          <w:rFonts w:eastAsia="바탕"/>
          <w:i/>
          <w:color w:val="000000"/>
          <w:sz w:val="21"/>
          <w:szCs w:val="21"/>
        </w:rPr>
        <w:t>Proceedings of the</w:t>
      </w:r>
      <w:r w:rsidR="0052747A" w:rsidRPr="00CA209A">
        <w:rPr>
          <w:rFonts w:eastAsia="바탕"/>
          <w:i/>
          <w:color w:val="000000"/>
          <w:sz w:val="21"/>
          <w:szCs w:val="21"/>
        </w:rPr>
        <w:t xml:space="preserve"> Korea Institute of Military Science and Technology</w:t>
      </w:r>
      <w:r w:rsidR="0052747A">
        <w:rPr>
          <w:rFonts w:eastAsia="바탕"/>
          <w:iCs/>
          <w:color w:val="000000"/>
          <w:sz w:val="21"/>
          <w:szCs w:val="21"/>
        </w:rPr>
        <w:t xml:space="preserve">, </w:t>
      </w:r>
      <w:r w:rsidR="00D36CC3">
        <w:rPr>
          <w:rFonts w:eastAsia="바탕"/>
          <w:iCs/>
          <w:color w:val="000000"/>
          <w:sz w:val="21"/>
          <w:szCs w:val="21"/>
        </w:rPr>
        <w:t>61-62</w:t>
      </w:r>
      <w:r w:rsidR="00FB08D4">
        <w:rPr>
          <w:rFonts w:eastAsia="바탕"/>
          <w:iCs/>
          <w:color w:val="000000"/>
          <w:sz w:val="21"/>
          <w:szCs w:val="21"/>
        </w:rPr>
        <w:t>, 2022.</w:t>
      </w:r>
    </w:p>
    <w:p w14:paraId="6A247799" w14:textId="3DFE40B0" w:rsidR="00FB08D4" w:rsidRPr="00D73EB1" w:rsidRDefault="00D73EB1" w:rsidP="00D73EB1">
      <w:pPr>
        <w:numPr>
          <w:ilvl w:val="0"/>
          <w:numId w:val="3"/>
        </w:numPr>
        <w:wordWrap/>
        <w:spacing w:after="120" w:line="260" w:lineRule="exact"/>
        <w:rPr>
          <w:rFonts w:eastAsia="바탕"/>
          <w:iCs/>
          <w:color w:val="000000"/>
          <w:sz w:val="21"/>
          <w:szCs w:val="21"/>
        </w:rPr>
      </w:pPr>
      <w:r w:rsidRPr="00D73EB1">
        <w:rPr>
          <w:rFonts w:eastAsia="바탕"/>
          <w:iCs/>
          <w:color w:val="000000"/>
          <w:sz w:val="21"/>
          <w:szCs w:val="21"/>
        </w:rPr>
        <w:t>K</w:t>
      </w:r>
      <w:r w:rsidR="00FB08D4" w:rsidRPr="00D73EB1">
        <w:rPr>
          <w:rFonts w:eastAsia="바탕"/>
          <w:iCs/>
          <w:color w:val="000000"/>
          <w:sz w:val="21"/>
          <w:szCs w:val="21"/>
        </w:rPr>
        <w:t>.</w:t>
      </w:r>
      <w:r w:rsidRPr="00D73EB1">
        <w:rPr>
          <w:rFonts w:eastAsia="바탕"/>
          <w:iCs/>
          <w:color w:val="000000"/>
          <w:sz w:val="21"/>
          <w:szCs w:val="21"/>
        </w:rPr>
        <w:t>-M. Kim</w:t>
      </w:r>
      <w:r w:rsidR="00FB08D4" w:rsidRPr="00D73EB1">
        <w:rPr>
          <w:rFonts w:eastAsia="바탕"/>
          <w:iCs/>
          <w:color w:val="000000"/>
          <w:sz w:val="21"/>
          <w:szCs w:val="21"/>
        </w:rPr>
        <w:t>, J.-Y. Cho, “</w:t>
      </w:r>
      <w:r w:rsidRPr="00D73EB1">
        <w:rPr>
          <w:rFonts w:eastAsia="바탕"/>
          <w:iCs/>
          <w:color w:val="000000"/>
          <w:sz w:val="21"/>
          <w:szCs w:val="21"/>
        </w:rPr>
        <w:t>Relationship between Incident Wave Rate and Dynamic Stress Equilibrium of Specimen on Concrete Split Hopkinson Pressure Bar Test</w:t>
      </w:r>
      <w:r w:rsidR="00FB08D4" w:rsidRPr="00D73EB1">
        <w:rPr>
          <w:rFonts w:eastAsia="바탕"/>
          <w:iCs/>
          <w:color w:val="000000"/>
          <w:sz w:val="21"/>
          <w:szCs w:val="21"/>
        </w:rPr>
        <w:t xml:space="preserve">s”, </w:t>
      </w:r>
      <w:r w:rsidR="00FB08D4" w:rsidRPr="00D73EB1">
        <w:rPr>
          <w:rFonts w:eastAsia="바탕"/>
          <w:i/>
          <w:color w:val="000000"/>
          <w:sz w:val="21"/>
          <w:szCs w:val="21"/>
        </w:rPr>
        <w:t>Proceedings of the Korea Institute of Military Science and Technology</w:t>
      </w:r>
      <w:r w:rsidR="00FB08D4" w:rsidRPr="00D73EB1">
        <w:rPr>
          <w:rFonts w:eastAsia="바탕"/>
          <w:iCs/>
          <w:color w:val="000000"/>
          <w:sz w:val="21"/>
          <w:szCs w:val="21"/>
        </w:rPr>
        <w:t xml:space="preserve">, </w:t>
      </w:r>
      <w:r>
        <w:rPr>
          <w:rFonts w:eastAsia="바탕"/>
          <w:iCs/>
          <w:color w:val="000000"/>
          <w:sz w:val="21"/>
          <w:szCs w:val="21"/>
        </w:rPr>
        <w:t>787</w:t>
      </w:r>
      <w:r w:rsidR="00FB08D4" w:rsidRPr="00D73EB1">
        <w:rPr>
          <w:rFonts w:eastAsia="바탕"/>
          <w:iCs/>
          <w:color w:val="000000"/>
          <w:sz w:val="21"/>
          <w:szCs w:val="21"/>
        </w:rPr>
        <w:t>-</w:t>
      </w:r>
      <w:r>
        <w:rPr>
          <w:rFonts w:eastAsia="바탕"/>
          <w:iCs/>
          <w:color w:val="000000"/>
          <w:sz w:val="21"/>
          <w:szCs w:val="21"/>
        </w:rPr>
        <w:t>788</w:t>
      </w:r>
      <w:r w:rsidR="00FB08D4" w:rsidRPr="00D73EB1">
        <w:rPr>
          <w:rFonts w:eastAsia="바탕"/>
          <w:iCs/>
          <w:color w:val="000000"/>
          <w:sz w:val="21"/>
          <w:szCs w:val="21"/>
        </w:rPr>
        <w:t>, 2022.</w:t>
      </w:r>
    </w:p>
    <w:p w14:paraId="21184C86" w14:textId="6F0558C4" w:rsidR="00FB08D4" w:rsidRPr="009C3BEF" w:rsidRDefault="009C3BEF" w:rsidP="009C3BEF">
      <w:pPr>
        <w:numPr>
          <w:ilvl w:val="0"/>
          <w:numId w:val="3"/>
        </w:numPr>
        <w:wordWrap/>
        <w:spacing w:after="120" w:line="260" w:lineRule="exact"/>
        <w:rPr>
          <w:rFonts w:eastAsia="바탕"/>
          <w:iCs/>
          <w:color w:val="000000"/>
          <w:sz w:val="21"/>
          <w:szCs w:val="21"/>
        </w:rPr>
      </w:pPr>
      <w:r w:rsidRPr="009C3BEF">
        <w:rPr>
          <w:rFonts w:eastAsia="바탕"/>
          <w:iCs/>
          <w:color w:val="000000"/>
          <w:sz w:val="21"/>
          <w:szCs w:val="21"/>
        </w:rPr>
        <w:t>J</w:t>
      </w:r>
      <w:r w:rsidR="00FB08D4" w:rsidRPr="009C3BEF">
        <w:rPr>
          <w:rFonts w:eastAsia="바탕"/>
          <w:iCs/>
          <w:color w:val="000000"/>
          <w:sz w:val="21"/>
          <w:szCs w:val="21"/>
        </w:rPr>
        <w:t xml:space="preserve">. </w:t>
      </w:r>
      <w:r w:rsidRPr="009C3BEF">
        <w:rPr>
          <w:rFonts w:eastAsia="바탕"/>
          <w:iCs/>
          <w:color w:val="000000"/>
          <w:sz w:val="21"/>
          <w:szCs w:val="21"/>
        </w:rPr>
        <w:t>Ahn</w:t>
      </w:r>
      <w:r w:rsidR="00FB08D4" w:rsidRPr="009C3BEF">
        <w:rPr>
          <w:rFonts w:eastAsia="바탕"/>
          <w:iCs/>
          <w:color w:val="000000"/>
          <w:sz w:val="21"/>
          <w:szCs w:val="21"/>
        </w:rPr>
        <w:t>, J.-Y. Cho, “</w:t>
      </w:r>
      <w:r w:rsidRPr="009C3BEF">
        <w:rPr>
          <w:rFonts w:eastAsia="바탕"/>
          <w:iCs/>
          <w:color w:val="000000"/>
          <w:sz w:val="21"/>
          <w:szCs w:val="21"/>
        </w:rPr>
        <w:t>Experimental Study on the Prediction Accuracy of Impact Resistance Performance of RC Walls</w:t>
      </w:r>
      <w:r w:rsidR="00FB08D4" w:rsidRPr="009C3BEF">
        <w:rPr>
          <w:rFonts w:eastAsia="바탕"/>
          <w:iCs/>
          <w:color w:val="000000"/>
          <w:sz w:val="21"/>
          <w:szCs w:val="21"/>
        </w:rPr>
        <w:t xml:space="preserve">”, </w:t>
      </w:r>
      <w:r w:rsidR="00FB08D4" w:rsidRPr="009C3BEF">
        <w:rPr>
          <w:rFonts w:eastAsia="바탕"/>
          <w:i/>
          <w:color w:val="000000"/>
          <w:sz w:val="21"/>
          <w:szCs w:val="21"/>
        </w:rPr>
        <w:t>Proceedings of the Korea Institute of Military Science and Technology</w:t>
      </w:r>
      <w:r w:rsidR="00FB08D4" w:rsidRPr="009C3BEF">
        <w:rPr>
          <w:rFonts w:eastAsia="바탕"/>
          <w:iCs/>
          <w:color w:val="000000"/>
          <w:sz w:val="21"/>
          <w:szCs w:val="21"/>
        </w:rPr>
        <w:t xml:space="preserve">, </w:t>
      </w:r>
      <w:r>
        <w:rPr>
          <w:rFonts w:eastAsia="바탕"/>
          <w:iCs/>
          <w:color w:val="000000"/>
          <w:sz w:val="21"/>
          <w:szCs w:val="21"/>
        </w:rPr>
        <w:t>809-810</w:t>
      </w:r>
      <w:r w:rsidR="00FB08D4" w:rsidRPr="009C3BEF">
        <w:rPr>
          <w:rFonts w:eastAsia="바탕"/>
          <w:iCs/>
          <w:color w:val="000000"/>
          <w:sz w:val="21"/>
          <w:szCs w:val="21"/>
        </w:rPr>
        <w:t>, 2022.</w:t>
      </w:r>
    </w:p>
    <w:p w14:paraId="7973CF9C" w14:textId="1DE7E593" w:rsidR="00932923" w:rsidRPr="00CA209A" w:rsidRDefault="00955705">
      <w:pPr>
        <w:numPr>
          <w:ilvl w:val="0"/>
          <w:numId w:val="3"/>
        </w:numPr>
        <w:wordWrap/>
        <w:spacing w:after="120" w:line="260" w:lineRule="exact"/>
        <w:ind w:left="709"/>
        <w:rPr>
          <w:rFonts w:eastAsia="바탕"/>
          <w:b/>
          <w:bCs/>
          <w:iCs/>
          <w:color w:val="000000"/>
          <w:sz w:val="21"/>
          <w:szCs w:val="21"/>
        </w:rPr>
      </w:pPr>
      <w:r w:rsidRPr="00CA209A">
        <w:rPr>
          <w:rFonts w:eastAsia="바탕"/>
          <w:b/>
          <w:bCs/>
          <w:iCs/>
          <w:color w:val="000000"/>
          <w:sz w:val="21"/>
          <w:szCs w:val="21"/>
        </w:rPr>
        <w:t>S.</w:t>
      </w:r>
      <w:r w:rsidR="00932923" w:rsidRPr="00CA209A">
        <w:rPr>
          <w:rFonts w:eastAsia="바탕"/>
          <w:b/>
          <w:bCs/>
          <w:iCs/>
          <w:color w:val="000000"/>
          <w:sz w:val="21"/>
          <w:szCs w:val="21"/>
        </w:rPr>
        <w:t xml:space="preserve"> </w:t>
      </w:r>
      <w:r w:rsidRPr="00CA209A">
        <w:rPr>
          <w:rFonts w:eastAsia="바탕"/>
          <w:b/>
          <w:bCs/>
          <w:iCs/>
          <w:color w:val="000000"/>
          <w:sz w:val="21"/>
          <w:szCs w:val="21"/>
        </w:rPr>
        <w:t>Lee</w:t>
      </w:r>
      <w:r w:rsidR="00932923" w:rsidRPr="00CA209A">
        <w:rPr>
          <w:rFonts w:eastAsia="바탕"/>
          <w:b/>
          <w:bCs/>
          <w:iCs/>
          <w:color w:val="000000"/>
          <w:sz w:val="21"/>
          <w:szCs w:val="21"/>
        </w:rPr>
        <w:t xml:space="preserve">, J. Ye, J.-Y. Cho, “Effect of Projectile Material on Local Damages of Reinforced Concrete Panels Subjected to Impact Loading”, </w:t>
      </w:r>
      <w:r w:rsidR="00932923" w:rsidRPr="00CA209A">
        <w:rPr>
          <w:rFonts w:eastAsia="바탕"/>
          <w:b/>
          <w:bCs/>
          <w:i/>
          <w:color w:val="000000"/>
          <w:sz w:val="21"/>
          <w:szCs w:val="21"/>
        </w:rPr>
        <w:t>Proceedings of</w:t>
      </w:r>
      <w:r w:rsidRPr="00CA209A">
        <w:rPr>
          <w:rFonts w:eastAsia="바탕"/>
          <w:b/>
          <w:bCs/>
          <w:i/>
          <w:color w:val="000000"/>
          <w:sz w:val="21"/>
          <w:szCs w:val="21"/>
        </w:rPr>
        <w:t xml:space="preserve"> the</w:t>
      </w:r>
      <w:r w:rsidR="00932923" w:rsidRPr="00CA209A">
        <w:rPr>
          <w:rFonts w:eastAsia="바탕"/>
          <w:b/>
          <w:bCs/>
          <w:i/>
          <w:color w:val="000000"/>
          <w:sz w:val="21"/>
          <w:szCs w:val="21"/>
        </w:rPr>
        <w:t xml:space="preserve"> 26th International Conference on Structural Mechanics in Reactor Technology</w:t>
      </w:r>
      <w:r>
        <w:rPr>
          <w:rFonts w:eastAsia="바탕"/>
          <w:b/>
          <w:bCs/>
          <w:i/>
          <w:color w:val="000000"/>
          <w:sz w:val="21"/>
          <w:szCs w:val="21"/>
        </w:rPr>
        <w:t>,</w:t>
      </w:r>
      <w:r w:rsidR="00932923" w:rsidRPr="00CA209A">
        <w:rPr>
          <w:rFonts w:eastAsia="바탕"/>
          <w:b/>
          <w:bCs/>
          <w:i/>
          <w:color w:val="000000"/>
          <w:sz w:val="21"/>
          <w:szCs w:val="21"/>
        </w:rPr>
        <w:t xml:space="preserve"> </w:t>
      </w:r>
      <w:r w:rsidR="00932923" w:rsidRPr="00CA209A">
        <w:rPr>
          <w:rFonts w:eastAsia="바탕"/>
          <w:b/>
          <w:bCs/>
          <w:iCs/>
          <w:color w:val="000000"/>
          <w:sz w:val="21"/>
          <w:szCs w:val="21"/>
        </w:rPr>
        <w:t>SMiRT26, Berlin/Potsdam, Germany, 2022.</w:t>
      </w:r>
    </w:p>
    <w:p w14:paraId="184CDED6" w14:textId="09095D48" w:rsidR="00932923" w:rsidRDefault="00955705">
      <w:pPr>
        <w:numPr>
          <w:ilvl w:val="0"/>
          <w:numId w:val="3"/>
        </w:numPr>
        <w:wordWrap/>
        <w:spacing w:after="120" w:line="260" w:lineRule="exact"/>
        <w:ind w:left="709"/>
        <w:rPr>
          <w:rFonts w:eastAsia="바탕"/>
          <w:iCs/>
          <w:color w:val="000000"/>
          <w:sz w:val="21"/>
          <w:szCs w:val="21"/>
        </w:rPr>
      </w:pPr>
      <w:r>
        <w:rPr>
          <w:rFonts w:eastAsia="바탕"/>
          <w:iCs/>
          <w:color w:val="000000"/>
          <w:sz w:val="21"/>
          <w:szCs w:val="21"/>
        </w:rPr>
        <w:t xml:space="preserve">J. Ye, S. Lee, K.-M. Kim, J.-Y. Cho, “Investigation into Impact Behavior of Reinforced Concrete Panel with Steel Liner Plates under Hard Projectile Impact”, </w:t>
      </w:r>
      <w:r w:rsidRPr="00CA209A">
        <w:rPr>
          <w:rFonts w:eastAsia="바탕"/>
          <w:i/>
          <w:color w:val="000000"/>
          <w:sz w:val="21"/>
          <w:szCs w:val="21"/>
        </w:rPr>
        <w:t xml:space="preserve">Proceedings of </w:t>
      </w:r>
      <w:r>
        <w:rPr>
          <w:rFonts w:eastAsia="바탕"/>
          <w:i/>
          <w:color w:val="000000"/>
          <w:sz w:val="21"/>
          <w:szCs w:val="21"/>
        </w:rPr>
        <w:t xml:space="preserve">the </w:t>
      </w:r>
      <w:r w:rsidRPr="00CA209A">
        <w:rPr>
          <w:rFonts w:eastAsia="바탕"/>
          <w:i/>
          <w:color w:val="000000"/>
          <w:sz w:val="21"/>
          <w:szCs w:val="21"/>
        </w:rPr>
        <w:t xml:space="preserve">19th </w:t>
      </w:r>
      <w:r w:rsidR="00932923" w:rsidRPr="00CA209A">
        <w:rPr>
          <w:rFonts w:eastAsia="바탕"/>
          <w:i/>
          <w:color w:val="000000"/>
          <w:sz w:val="21"/>
          <w:szCs w:val="21"/>
        </w:rPr>
        <w:t>KEPIC</w:t>
      </w:r>
      <w:r>
        <w:rPr>
          <w:rFonts w:eastAsia="바탕"/>
          <w:i/>
          <w:color w:val="000000"/>
          <w:sz w:val="21"/>
          <w:szCs w:val="21"/>
        </w:rPr>
        <w:t>-WEEK</w:t>
      </w:r>
      <w:r>
        <w:rPr>
          <w:rFonts w:eastAsia="바탕"/>
          <w:iCs/>
          <w:color w:val="000000"/>
          <w:sz w:val="21"/>
          <w:szCs w:val="21"/>
        </w:rPr>
        <w:t>, Jeju, South Korea. 2022.</w:t>
      </w:r>
    </w:p>
    <w:p w14:paraId="39CB9FED" w14:textId="40C0F9F1" w:rsidR="00391129" w:rsidRPr="00CA209A" w:rsidRDefault="005227C4">
      <w:pPr>
        <w:numPr>
          <w:ilvl w:val="0"/>
          <w:numId w:val="3"/>
        </w:numPr>
        <w:wordWrap/>
        <w:spacing w:after="120" w:line="260" w:lineRule="exact"/>
        <w:ind w:left="709"/>
        <w:rPr>
          <w:rFonts w:eastAsia="바탕"/>
          <w:b/>
          <w:bCs/>
          <w:iCs/>
          <w:color w:val="000000"/>
          <w:sz w:val="21"/>
          <w:szCs w:val="21"/>
        </w:rPr>
      </w:pPr>
      <w:r w:rsidRPr="00CA209A">
        <w:rPr>
          <w:rFonts w:eastAsia="바탕"/>
          <w:b/>
          <w:bCs/>
          <w:iCs/>
          <w:color w:val="000000"/>
          <w:sz w:val="21"/>
          <w:szCs w:val="21"/>
        </w:rPr>
        <w:t xml:space="preserve">J.-Y. Cho, </w:t>
      </w:r>
      <w:bookmarkStart w:id="88" w:name="_Hlk115713431"/>
      <w:r w:rsidRPr="00CA209A">
        <w:rPr>
          <w:rFonts w:eastAsia="바탕"/>
          <w:b/>
          <w:bCs/>
          <w:iCs/>
          <w:color w:val="000000"/>
          <w:sz w:val="21"/>
          <w:szCs w:val="21"/>
        </w:rPr>
        <w:t xml:space="preserve">“The Role of Laboratories in Improving Quality in Constructions (KOCED Laboratory Group)”, </w:t>
      </w:r>
      <w:r w:rsidRPr="00CA209A">
        <w:rPr>
          <w:rFonts w:eastAsia="바탕"/>
          <w:b/>
          <w:bCs/>
          <w:i/>
          <w:color w:val="000000"/>
          <w:sz w:val="21"/>
          <w:szCs w:val="21"/>
        </w:rPr>
        <w:t xml:space="preserve"> </w:t>
      </w:r>
      <w:r w:rsidR="00962801">
        <w:rPr>
          <w:rFonts w:eastAsia="바탕" w:hint="eastAsia"/>
          <w:b/>
          <w:bCs/>
          <w:i/>
          <w:color w:val="000000"/>
          <w:sz w:val="21"/>
          <w:szCs w:val="21"/>
        </w:rPr>
        <w:t>T</w:t>
      </w:r>
      <w:r w:rsidR="00962801">
        <w:rPr>
          <w:rFonts w:eastAsia="바탕"/>
          <w:b/>
          <w:bCs/>
          <w:i/>
          <w:color w:val="000000"/>
          <w:sz w:val="21"/>
          <w:szCs w:val="21"/>
        </w:rPr>
        <w:t xml:space="preserve">he </w:t>
      </w:r>
      <w:r w:rsidRPr="00CA209A">
        <w:rPr>
          <w:rFonts w:eastAsia="바탕"/>
          <w:b/>
          <w:bCs/>
          <w:i/>
          <w:color w:val="000000"/>
          <w:sz w:val="21"/>
          <w:szCs w:val="21"/>
        </w:rPr>
        <w:t>III FORO Internacional Edificaciones Sustentables y la Normalizacion</w:t>
      </w:r>
      <w:r w:rsidRPr="00CA209A">
        <w:rPr>
          <w:rFonts w:eastAsia="바탕"/>
          <w:b/>
          <w:bCs/>
          <w:iCs/>
          <w:color w:val="000000"/>
          <w:sz w:val="21"/>
          <w:szCs w:val="21"/>
        </w:rPr>
        <w:t>, Mexico, 2022</w:t>
      </w:r>
      <w:bookmarkEnd w:id="88"/>
      <w:r w:rsidRPr="00CA209A">
        <w:rPr>
          <w:rFonts w:eastAsia="바탕"/>
          <w:b/>
          <w:bCs/>
          <w:iCs/>
          <w:color w:val="000000"/>
          <w:sz w:val="21"/>
          <w:szCs w:val="21"/>
        </w:rPr>
        <w:t>.</w:t>
      </w:r>
    </w:p>
    <w:p w14:paraId="198B3F8D" w14:textId="1DEE09E4" w:rsidR="004302C0" w:rsidRDefault="00932923">
      <w:pPr>
        <w:numPr>
          <w:ilvl w:val="0"/>
          <w:numId w:val="3"/>
        </w:numPr>
        <w:wordWrap/>
        <w:spacing w:after="120" w:line="260" w:lineRule="exact"/>
        <w:ind w:left="709"/>
        <w:rPr>
          <w:rFonts w:eastAsia="바탕"/>
          <w:iCs/>
          <w:color w:val="000000"/>
          <w:sz w:val="21"/>
          <w:szCs w:val="21"/>
        </w:rPr>
      </w:pPr>
      <w:r w:rsidRPr="00CA209A">
        <w:rPr>
          <w:rFonts w:eastAsia="바탕"/>
          <w:b/>
          <w:bCs/>
          <w:iCs/>
          <w:color w:val="000000"/>
          <w:sz w:val="21"/>
          <w:szCs w:val="21"/>
        </w:rPr>
        <w:t xml:space="preserve">H.-J. Ahn, J. Ye, Y. Yu, J.-Y. Cho, “Modified </w:t>
      </w:r>
      <w:bookmarkStart w:id="89" w:name="_Hlk115713478"/>
      <w:r w:rsidRPr="00CA209A">
        <w:rPr>
          <w:rFonts w:eastAsia="바탕"/>
          <w:b/>
          <w:bCs/>
          <w:iCs/>
          <w:color w:val="000000"/>
          <w:sz w:val="21"/>
          <w:szCs w:val="21"/>
        </w:rPr>
        <w:t>Empirical Formula for Prediction of the Maximum Deflection of RC Beam Subjected to Low-Velocity Impact Loading</w:t>
      </w:r>
      <w:bookmarkEnd w:id="89"/>
      <w:r w:rsidRPr="00CA209A">
        <w:rPr>
          <w:rFonts w:eastAsia="바탕"/>
          <w:b/>
          <w:bCs/>
          <w:iCs/>
          <w:color w:val="000000"/>
          <w:sz w:val="21"/>
          <w:szCs w:val="21"/>
        </w:rPr>
        <w:t xml:space="preserve">”, </w:t>
      </w:r>
      <w:r w:rsidRPr="00CA209A">
        <w:rPr>
          <w:rFonts w:eastAsia="바탕"/>
          <w:b/>
          <w:bCs/>
          <w:i/>
          <w:color w:val="000000"/>
          <w:sz w:val="21"/>
          <w:szCs w:val="21"/>
        </w:rPr>
        <w:t>Proceedings of</w:t>
      </w:r>
      <w:r w:rsidR="00702768">
        <w:rPr>
          <w:rFonts w:eastAsia="바탕"/>
          <w:b/>
          <w:bCs/>
          <w:i/>
          <w:color w:val="000000"/>
          <w:sz w:val="21"/>
          <w:szCs w:val="21"/>
        </w:rPr>
        <w:t xml:space="preserve"> the 9th</w:t>
      </w:r>
      <w:r w:rsidRPr="00CA209A">
        <w:rPr>
          <w:rFonts w:eastAsia="바탕"/>
          <w:b/>
          <w:bCs/>
          <w:i/>
          <w:color w:val="000000"/>
          <w:sz w:val="21"/>
          <w:szCs w:val="21"/>
        </w:rPr>
        <w:t xml:space="preserve"> Civil Engineering Conference in Asian Region, </w:t>
      </w:r>
      <w:r w:rsidRPr="00CA209A">
        <w:rPr>
          <w:rFonts w:eastAsia="바탕"/>
          <w:b/>
          <w:bCs/>
          <w:iCs/>
          <w:color w:val="000000"/>
          <w:sz w:val="21"/>
          <w:szCs w:val="21"/>
        </w:rPr>
        <w:t>Goa,</w:t>
      </w:r>
      <w:r w:rsidRPr="00CA209A">
        <w:rPr>
          <w:rFonts w:eastAsia="바탕"/>
          <w:b/>
          <w:bCs/>
          <w:i/>
          <w:color w:val="000000"/>
          <w:sz w:val="21"/>
          <w:szCs w:val="21"/>
        </w:rPr>
        <w:t xml:space="preserve"> </w:t>
      </w:r>
      <w:r w:rsidRPr="00CA209A">
        <w:rPr>
          <w:rFonts w:eastAsia="바탕"/>
          <w:b/>
          <w:bCs/>
          <w:iCs/>
          <w:color w:val="000000"/>
          <w:sz w:val="21"/>
          <w:szCs w:val="21"/>
        </w:rPr>
        <w:t>India, 2022.</w:t>
      </w:r>
    </w:p>
    <w:p w14:paraId="74A2A0D6" w14:textId="644111A2" w:rsidR="00E4291E" w:rsidRPr="00CA209A" w:rsidRDefault="00E4291E">
      <w:pPr>
        <w:numPr>
          <w:ilvl w:val="0"/>
          <w:numId w:val="3"/>
        </w:numPr>
        <w:wordWrap/>
        <w:spacing w:after="120" w:line="260" w:lineRule="exact"/>
        <w:ind w:left="709"/>
        <w:rPr>
          <w:rFonts w:eastAsia="바탕"/>
          <w:iCs/>
          <w:color w:val="000000"/>
          <w:sz w:val="21"/>
          <w:szCs w:val="21"/>
        </w:rPr>
      </w:pPr>
      <w:r>
        <w:rPr>
          <w:rFonts w:eastAsia="바탕"/>
          <w:iCs/>
          <w:color w:val="000000"/>
          <w:sz w:val="21"/>
          <w:szCs w:val="21"/>
        </w:rPr>
        <w:t>J. Ye, J.-Y. Cho, “</w:t>
      </w:r>
      <w:r w:rsidRPr="00E4291E">
        <w:rPr>
          <w:rFonts w:eastAsia="바탕"/>
          <w:iCs/>
          <w:color w:val="000000"/>
          <w:sz w:val="21"/>
          <w:szCs w:val="21"/>
        </w:rPr>
        <w:t>Experimental study on impact resistance of reinforced concrete panel with a steel liner</w:t>
      </w:r>
      <w:r w:rsidR="00B64AF9">
        <w:rPr>
          <w:rFonts w:eastAsia="바탕"/>
          <w:iCs/>
          <w:color w:val="000000"/>
          <w:sz w:val="21"/>
          <w:szCs w:val="21"/>
        </w:rPr>
        <w:t>”</w:t>
      </w:r>
      <w:r w:rsidR="00D06908">
        <w:rPr>
          <w:rFonts w:eastAsia="바탕"/>
          <w:iCs/>
          <w:color w:val="000000"/>
          <w:sz w:val="21"/>
          <w:szCs w:val="21"/>
        </w:rPr>
        <w:t>,</w:t>
      </w:r>
      <w:r w:rsidR="00B64AF9">
        <w:rPr>
          <w:rFonts w:eastAsia="바탕"/>
          <w:iCs/>
          <w:color w:val="000000"/>
          <w:sz w:val="21"/>
          <w:szCs w:val="21"/>
        </w:rPr>
        <w:t xml:space="preserve"> </w:t>
      </w:r>
      <w:r w:rsidR="007F4F14">
        <w:rPr>
          <w:rFonts w:eastAsia="휴먼명조"/>
          <w:i/>
          <w:iCs/>
          <w:color w:val="000000"/>
          <w:sz w:val="21"/>
          <w:szCs w:val="21"/>
        </w:rPr>
        <w:t>Proceedings of the Korean Society of Civil Engineers</w:t>
      </w:r>
      <w:r w:rsidR="007F4F14">
        <w:rPr>
          <w:rFonts w:eastAsia="바탕"/>
          <w:i/>
          <w:color w:val="000000"/>
          <w:sz w:val="21"/>
          <w:szCs w:val="21"/>
        </w:rPr>
        <w:t>,</w:t>
      </w:r>
      <w:r w:rsidR="00817FC0">
        <w:rPr>
          <w:rFonts w:eastAsia="바탕"/>
          <w:iCs/>
          <w:color w:val="000000"/>
          <w:sz w:val="21"/>
          <w:szCs w:val="21"/>
        </w:rPr>
        <w:t xml:space="preserve"> 134-135,</w:t>
      </w:r>
      <w:r w:rsidR="007F4F14">
        <w:rPr>
          <w:rFonts w:eastAsia="바탕"/>
          <w:i/>
          <w:color w:val="000000"/>
          <w:sz w:val="21"/>
          <w:szCs w:val="21"/>
        </w:rPr>
        <w:t xml:space="preserve"> </w:t>
      </w:r>
      <w:r w:rsidR="007F4F14" w:rsidRPr="00CA209A">
        <w:rPr>
          <w:rFonts w:eastAsia="바탕"/>
          <w:iCs/>
          <w:color w:val="000000"/>
          <w:sz w:val="21"/>
          <w:szCs w:val="21"/>
        </w:rPr>
        <w:t>2022.</w:t>
      </w:r>
    </w:p>
    <w:p w14:paraId="741D41AB" w14:textId="2F4E6EE3" w:rsidR="007F4F14" w:rsidRDefault="007F4F14">
      <w:pPr>
        <w:numPr>
          <w:ilvl w:val="0"/>
          <w:numId w:val="3"/>
        </w:numPr>
        <w:wordWrap/>
        <w:spacing w:after="120" w:line="260" w:lineRule="exact"/>
        <w:ind w:left="709"/>
        <w:rPr>
          <w:rFonts w:eastAsia="바탕"/>
          <w:iCs/>
          <w:color w:val="000000"/>
          <w:sz w:val="21"/>
          <w:szCs w:val="21"/>
        </w:rPr>
      </w:pPr>
      <w:r>
        <w:rPr>
          <w:rFonts w:eastAsia="바탕" w:hint="eastAsia"/>
          <w:iCs/>
          <w:color w:val="000000"/>
          <w:sz w:val="21"/>
          <w:szCs w:val="21"/>
        </w:rPr>
        <w:t>S</w:t>
      </w:r>
      <w:r>
        <w:rPr>
          <w:rFonts w:eastAsia="바탕"/>
          <w:iCs/>
          <w:color w:val="000000"/>
          <w:sz w:val="21"/>
          <w:szCs w:val="21"/>
        </w:rPr>
        <w:t xml:space="preserve">. Lee, </w:t>
      </w:r>
      <w:r w:rsidR="00D06908">
        <w:rPr>
          <w:rFonts w:eastAsia="바탕"/>
          <w:iCs/>
          <w:color w:val="000000"/>
          <w:sz w:val="21"/>
          <w:szCs w:val="21"/>
        </w:rPr>
        <w:t>K.-M. Kim, J.-Y. Cho, “</w:t>
      </w:r>
      <w:r w:rsidR="00D06908" w:rsidRPr="00D06908">
        <w:rPr>
          <w:rFonts w:eastAsia="바탕"/>
          <w:iCs/>
          <w:color w:val="000000"/>
          <w:sz w:val="21"/>
          <w:szCs w:val="21"/>
        </w:rPr>
        <w:t>Pure Rate Dynamic Increase Factor Model of Concrete Compressive Strength for Impact Analysis on Concrete Structures</w:t>
      </w:r>
      <w:r w:rsidR="00D06908">
        <w:rPr>
          <w:rFonts w:eastAsia="바탕"/>
          <w:iCs/>
          <w:color w:val="000000"/>
          <w:sz w:val="21"/>
          <w:szCs w:val="21"/>
        </w:rPr>
        <w:t xml:space="preserve">”, </w:t>
      </w:r>
      <w:r w:rsidR="00D06908">
        <w:rPr>
          <w:rFonts w:eastAsia="휴먼명조"/>
          <w:i/>
          <w:iCs/>
          <w:color w:val="000000"/>
          <w:sz w:val="21"/>
          <w:szCs w:val="21"/>
        </w:rPr>
        <w:t>Proceedings of the Korean Society of Civil Engineers</w:t>
      </w:r>
      <w:r w:rsidR="00D06908">
        <w:rPr>
          <w:rFonts w:eastAsia="바탕"/>
          <w:i/>
          <w:color w:val="000000"/>
          <w:sz w:val="21"/>
          <w:szCs w:val="21"/>
        </w:rPr>
        <w:t>,</w:t>
      </w:r>
      <w:r w:rsidR="00817FC0">
        <w:rPr>
          <w:rFonts w:eastAsia="바탕"/>
          <w:iCs/>
          <w:color w:val="000000"/>
          <w:sz w:val="21"/>
          <w:szCs w:val="21"/>
        </w:rPr>
        <w:t xml:space="preserve"> 228-229,</w:t>
      </w:r>
      <w:r w:rsidR="00D06908">
        <w:rPr>
          <w:rFonts w:eastAsia="바탕"/>
          <w:i/>
          <w:color w:val="000000"/>
          <w:sz w:val="21"/>
          <w:szCs w:val="21"/>
        </w:rPr>
        <w:t xml:space="preserve"> </w:t>
      </w:r>
      <w:r w:rsidR="00D06908" w:rsidRPr="0006126A">
        <w:rPr>
          <w:rFonts w:eastAsia="바탕"/>
          <w:iCs/>
          <w:color w:val="000000"/>
          <w:sz w:val="21"/>
          <w:szCs w:val="21"/>
        </w:rPr>
        <w:t>2022.</w:t>
      </w:r>
    </w:p>
    <w:p w14:paraId="6B24F4B1" w14:textId="44BB0C0E" w:rsidR="00D06908" w:rsidRDefault="00D06908">
      <w:pPr>
        <w:numPr>
          <w:ilvl w:val="0"/>
          <w:numId w:val="3"/>
        </w:numPr>
        <w:wordWrap/>
        <w:spacing w:after="120" w:line="260" w:lineRule="exact"/>
        <w:ind w:left="709"/>
        <w:rPr>
          <w:rFonts w:eastAsia="바탕"/>
          <w:iCs/>
          <w:color w:val="000000"/>
          <w:sz w:val="21"/>
          <w:szCs w:val="21"/>
        </w:rPr>
      </w:pPr>
      <w:r>
        <w:rPr>
          <w:rFonts w:eastAsia="바탕"/>
          <w:iCs/>
          <w:color w:val="000000"/>
          <w:sz w:val="21"/>
          <w:szCs w:val="21"/>
        </w:rPr>
        <w:t>H.-J. Ahn, J.-Y. Cho, “</w:t>
      </w:r>
      <w:r w:rsidRPr="00D06908">
        <w:rPr>
          <w:rFonts w:eastAsia="바탕"/>
          <w:iCs/>
          <w:color w:val="000000"/>
          <w:sz w:val="21"/>
          <w:szCs w:val="21"/>
        </w:rPr>
        <w:t xml:space="preserve">Effect of </w:t>
      </w:r>
      <w:r>
        <w:rPr>
          <w:rFonts w:eastAsia="바탕"/>
          <w:iCs/>
          <w:color w:val="000000"/>
          <w:sz w:val="21"/>
          <w:szCs w:val="21"/>
        </w:rPr>
        <w:t>S</w:t>
      </w:r>
      <w:r w:rsidRPr="00D06908">
        <w:rPr>
          <w:rFonts w:eastAsia="바탕"/>
          <w:iCs/>
          <w:color w:val="000000"/>
          <w:sz w:val="21"/>
          <w:szCs w:val="21"/>
        </w:rPr>
        <w:t xml:space="preserve">upport </w:t>
      </w:r>
      <w:r>
        <w:rPr>
          <w:rFonts w:eastAsia="바탕"/>
          <w:iCs/>
          <w:color w:val="000000"/>
          <w:sz w:val="21"/>
          <w:szCs w:val="21"/>
        </w:rPr>
        <w:t>C</w:t>
      </w:r>
      <w:r w:rsidRPr="00D06908">
        <w:rPr>
          <w:rFonts w:eastAsia="바탕"/>
          <w:iCs/>
          <w:color w:val="000000"/>
          <w:sz w:val="21"/>
          <w:szCs w:val="21"/>
        </w:rPr>
        <w:t xml:space="preserve">ondition on </w:t>
      </w:r>
      <w:r>
        <w:rPr>
          <w:rFonts w:eastAsia="바탕"/>
          <w:iCs/>
          <w:color w:val="000000"/>
          <w:sz w:val="21"/>
          <w:szCs w:val="21"/>
        </w:rPr>
        <w:t>I</w:t>
      </w:r>
      <w:r w:rsidRPr="00D06908">
        <w:rPr>
          <w:rFonts w:eastAsia="바탕"/>
          <w:iCs/>
          <w:color w:val="000000"/>
          <w:sz w:val="21"/>
          <w:szCs w:val="21"/>
        </w:rPr>
        <w:t xml:space="preserve">mpact </w:t>
      </w:r>
      <w:r>
        <w:rPr>
          <w:rFonts w:eastAsia="바탕"/>
          <w:iCs/>
          <w:color w:val="000000"/>
          <w:sz w:val="21"/>
          <w:szCs w:val="21"/>
        </w:rPr>
        <w:t>B</w:t>
      </w:r>
      <w:r w:rsidRPr="00D06908">
        <w:rPr>
          <w:rFonts w:eastAsia="바탕"/>
          <w:iCs/>
          <w:color w:val="000000"/>
          <w:sz w:val="21"/>
          <w:szCs w:val="21"/>
        </w:rPr>
        <w:t xml:space="preserve">ehavior of RC </w:t>
      </w:r>
      <w:r>
        <w:rPr>
          <w:rFonts w:eastAsia="바탕"/>
          <w:iCs/>
          <w:color w:val="000000"/>
          <w:sz w:val="21"/>
          <w:szCs w:val="21"/>
        </w:rPr>
        <w:t>B</w:t>
      </w:r>
      <w:r w:rsidRPr="00D06908">
        <w:rPr>
          <w:rFonts w:eastAsia="바탕"/>
          <w:iCs/>
          <w:color w:val="000000"/>
          <w:sz w:val="21"/>
          <w:szCs w:val="21"/>
        </w:rPr>
        <w:t xml:space="preserve">eam in </w:t>
      </w:r>
      <w:r>
        <w:rPr>
          <w:rFonts w:eastAsia="바탕"/>
          <w:iCs/>
          <w:color w:val="000000"/>
          <w:sz w:val="21"/>
          <w:szCs w:val="21"/>
        </w:rPr>
        <w:t>D</w:t>
      </w:r>
      <w:r w:rsidRPr="00D06908">
        <w:rPr>
          <w:rFonts w:eastAsia="바탕"/>
          <w:iCs/>
          <w:color w:val="000000"/>
          <w:sz w:val="21"/>
          <w:szCs w:val="21"/>
        </w:rPr>
        <w:t xml:space="preserve">rop </w:t>
      </w:r>
      <w:r>
        <w:rPr>
          <w:rFonts w:eastAsia="바탕"/>
          <w:iCs/>
          <w:color w:val="000000"/>
          <w:sz w:val="21"/>
          <w:szCs w:val="21"/>
        </w:rPr>
        <w:t>W</w:t>
      </w:r>
      <w:r w:rsidRPr="00D06908">
        <w:rPr>
          <w:rFonts w:eastAsia="바탕"/>
          <w:iCs/>
          <w:color w:val="000000"/>
          <w:sz w:val="21"/>
          <w:szCs w:val="21"/>
        </w:rPr>
        <w:t xml:space="preserve">eight </w:t>
      </w:r>
      <w:r>
        <w:rPr>
          <w:rFonts w:eastAsia="바탕"/>
          <w:iCs/>
          <w:color w:val="000000"/>
          <w:sz w:val="21"/>
          <w:szCs w:val="21"/>
        </w:rPr>
        <w:t>I</w:t>
      </w:r>
      <w:r w:rsidRPr="00D06908">
        <w:rPr>
          <w:rFonts w:eastAsia="바탕"/>
          <w:iCs/>
          <w:color w:val="000000"/>
          <w:sz w:val="21"/>
          <w:szCs w:val="21"/>
        </w:rPr>
        <w:t xml:space="preserve">mpact </w:t>
      </w:r>
      <w:r>
        <w:rPr>
          <w:rFonts w:eastAsia="바탕"/>
          <w:iCs/>
          <w:color w:val="000000"/>
          <w:sz w:val="21"/>
          <w:szCs w:val="21"/>
        </w:rPr>
        <w:t>T</w:t>
      </w:r>
      <w:r w:rsidRPr="00D06908">
        <w:rPr>
          <w:rFonts w:eastAsia="바탕"/>
          <w:iCs/>
          <w:color w:val="000000"/>
          <w:sz w:val="21"/>
          <w:szCs w:val="21"/>
        </w:rPr>
        <w:t>est</w:t>
      </w:r>
      <w:r>
        <w:rPr>
          <w:rFonts w:eastAsia="바탕"/>
          <w:iCs/>
          <w:color w:val="000000"/>
          <w:sz w:val="21"/>
          <w:szCs w:val="21"/>
        </w:rPr>
        <w:t xml:space="preserve">”, </w:t>
      </w:r>
      <w:r>
        <w:rPr>
          <w:rFonts w:eastAsia="휴먼명조"/>
          <w:i/>
          <w:iCs/>
          <w:color w:val="000000"/>
          <w:sz w:val="21"/>
          <w:szCs w:val="21"/>
        </w:rPr>
        <w:t>Proceedings of the Korean Society of Civil Engineers</w:t>
      </w:r>
      <w:r>
        <w:rPr>
          <w:rFonts w:eastAsia="바탕"/>
          <w:i/>
          <w:color w:val="000000"/>
          <w:sz w:val="21"/>
          <w:szCs w:val="21"/>
        </w:rPr>
        <w:t>,</w:t>
      </w:r>
      <w:r w:rsidR="00817FC0">
        <w:rPr>
          <w:rFonts w:eastAsia="바탕"/>
          <w:i/>
          <w:color w:val="000000"/>
          <w:sz w:val="21"/>
          <w:szCs w:val="21"/>
        </w:rPr>
        <w:t xml:space="preserve"> </w:t>
      </w:r>
      <w:r w:rsidR="00817FC0">
        <w:rPr>
          <w:rFonts w:eastAsia="바탕"/>
          <w:iCs/>
          <w:color w:val="000000"/>
          <w:sz w:val="21"/>
          <w:szCs w:val="21"/>
        </w:rPr>
        <w:t>266-267,</w:t>
      </w:r>
      <w:r>
        <w:rPr>
          <w:rFonts w:eastAsia="바탕"/>
          <w:i/>
          <w:color w:val="000000"/>
          <w:sz w:val="21"/>
          <w:szCs w:val="21"/>
        </w:rPr>
        <w:t xml:space="preserve"> </w:t>
      </w:r>
      <w:r w:rsidRPr="0006126A">
        <w:rPr>
          <w:rFonts w:eastAsia="바탕"/>
          <w:iCs/>
          <w:color w:val="000000"/>
          <w:sz w:val="21"/>
          <w:szCs w:val="21"/>
        </w:rPr>
        <w:t>2022.</w:t>
      </w:r>
    </w:p>
    <w:p w14:paraId="6A24C9D7" w14:textId="480DE069" w:rsidR="00D06908" w:rsidRDefault="00D06908">
      <w:pPr>
        <w:numPr>
          <w:ilvl w:val="0"/>
          <w:numId w:val="3"/>
        </w:numPr>
        <w:wordWrap/>
        <w:spacing w:after="120" w:line="260" w:lineRule="exact"/>
        <w:ind w:left="709"/>
        <w:rPr>
          <w:rFonts w:eastAsia="바탕"/>
          <w:iCs/>
          <w:color w:val="000000"/>
          <w:sz w:val="21"/>
          <w:szCs w:val="21"/>
        </w:rPr>
      </w:pPr>
      <w:r>
        <w:rPr>
          <w:rFonts w:eastAsia="바탕" w:hint="eastAsia"/>
          <w:iCs/>
          <w:color w:val="000000"/>
          <w:sz w:val="21"/>
          <w:szCs w:val="21"/>
        </w:rPr>
        <w:t>J</w:t>
      </w:r>
      <w:r>
        <w:rPr>
          <w:rFonts w:eastAsia="바탕"/>
          <w:iCs/>
          <w:color w:val="000000"/>
          <w:sz w:val="21"/>
          <w:szCs w:val="21"/>
        </w:rPr>
        <w:t>.-L. An, M. Kim, J.-K. Choi, J.-Y. Cho, “</w:t>
      </w:r>
      <w:r w:rsidRPr="00D06908">
        <w:rPr>
          <w:rFonts w:eastAsia="바탕"/>
          <w:iCs/>
          <w:color w:val="000000"/>
          <w:sz w:val="21"/>
          <w:szCs w:val="21"/>
        </w:rPr>
        <w:t>Fatigue Behavior of Reinforced Concrete Beam for the Coupling Effect of Freezing-thawing and Seawater Ingress</w:t>
      </w:r>
      <w:r>
        <w:rPr>
          <w:rFonts w:eastAsia="바탕"/>
          <w:iCs/>
          <w:color w:val="000000"/>
          <w:sz w:val="21"/>
          <w:szCs w:val="21"/>
        </w:rPr>
        <w:t xml:space="preserve">”, </w:t>
      </w:r>
      <w:r>
        <w:rPr>
          <w:rFonts w:eastAsia="휴먼명조"/>
          <w:i/>
          <w:iCs/>
          <w:color w:val="000000"/>
          <w:sz w:val="21"/>
          <w:szCs w:val="21"/>
        </w:rPr>
        <w:t>Proceedings of the Korean Society of Civil Engineers</w:t>
      </w:r>
      <w:r>
        <w:rPr>
          <w:rFonts w:eastAsia="바탕"/>
          <w:i/>
          <w:color w:val="000000"/>
          <w:sz w:val="21"/>
          <w:szCs w:val="21"/>
        </w:rPr>
        <w:t>,</w:t>
      </w:r>
      <w:r w:rsidR="00817FC0">
        <w:rPr>
          <w:rFonts w:eastAsia="바탕"/>
          <w:iCs/>
          <w:color w:val="000000"/>
          <w:sz w:val="21"/>
          <w:szCs w:val="21"/>
        </w:rPr>
        <w:t xml:space="preserve"> </w:t>
      </w:r>
      <w:r w:rsidR="00BF27F8">
        <w:rPr>
          <w:rFonts w:eastAsia="바탕"/>
          <w:iCs/>
          <w:color w:val="000000"/>
          <w:sz w:val="21"/>
          <w:szCs w:val="21"/>
        </w:rPr>
        <w:t>274-275,</w:t>
      </w:r>
      <w:r>
        <w:rPr>
          <w:rFonts w:eastAsia="바탕"/>
          <w:i/>
          <w:color w:val="000000"/>
          <w:sz w:val="21"/>
          <w:szCs w:val="21"/>
        </w:rPr>
        <w:t xml:space="preserve"> </w:t>
      </w:r>
      <w:r w:rsidRPr="0006126A">
        <w:rPr>
          <w:rFonts w:eastAsia="바탕"/>
          <w:iCs/>
          <w:color w:val="000000"/>
          <w:sz w:val="21"/>
          <w:szCs w:val="21"/>
        </w:rPr>
        <w:t>2022.</w:t>
      </w:r>
    </w:p>
    <w:p w14:paraId="5616C075" w14:textId="02BA24CE" w:rsidR="001A312C" w:rsidRDefault="00D06908" w:rsidP="001A312C">
      <w:pPr>
        <w:numPr>
          <w:ilvl w:val="0"/>
          <w:numId w:val="3"/>
        </w:numPr>
        <w:wordWrap/>
        <w:spacing w:after="120" w:line="260" w:lineRule="exact"/>
        <w:ind w:left="709"/>
        <w:rPr>
          <w:rFonts w:eastAsia="바탕"/>
          <w:iCs/>
          <w:color w:val="000000"/>
          <w:sz w:val="21"/>
          <w:szCs w:val="21"/>
        </w:rPr>
      </w:pPr>
      <w:r>
        <w:rPr>
          <w:rFonts w:eastAsia="바탕"/>
          <w:iCs/>
          <w:color w:val="000000"/>
          <w:sz w:val="21"/>
          <w:szCs w:val="21"/>
        </w:rPr>
        <w:t>D.-Y. Hwang, J.-Y. Cho, “</w:t>
      </w:r>
      <w:r w:rsidR="001A312C" w:rsidRPr="001A312C">
        <w:rPr>
          <w:rFonts w:eastAsia="바탕"/>
          <w:iCs/>
          <w:color w:val="000000"/>
          <w:sz w:val="21"/>
          <w:szCs w:val="21"/>
        </w:rPr>
        <w:t>Evaluation of Moment Redistribution in Continuous Beams Reinforced with Steel of Different Yield Strengths</w:t>
      </w:r>
      <w:r w:rsidR="001A312C">
        <w:rPr>
          <w:rFonts w:eastAsia="바탕"/>
          <w:iCs/>
          <w:color w:val="000000"/>
          <w:sz w:val="21"/>
          <w:szCs w:val="21"/>
        </w:rPr>
        <w:t xml:space="preserve">”, </w:t>
      </w:r>
      <w:r w:rsidR="001A312C">
        <w:rPr>
          <w:rFonts w:eastAsia="휴먼명조"/>
          <w:i/>
          <w:iCs/>
          <w:color w:val="000000"/>
          <w:sz w:val="21"/>
          <w:szCs w:val="21"/>
        </w:rPr>
        <w:t>Proceedings of the Korean Society of Civil Engineers</w:t>
      </w:r>
      <w:r w:rsidR="001A312C">
        <w:rPr>
          <w:rFonts w:eastAsia="바탕"/>
          <w:i/>
          <w:color w:val="000000"/>
          <w:sz w:val="21"/>
          <w:szCs w:val="21"/>
        </w:rPr>
        <w:t xml:space="preserve">, </w:t>
      </w:r>
      <w:r w:rsidR="00BF27F8">
        <w:rPr>
          <w:rFonts w:eastAsia="바탕"/>
          <w:iCs/>
          <w:color w:val="000000"/>
          <w:sz w:val="21"/>
          <w:szCs w:val="21"/>
        </w:rPr>
        <w:t xml:space="preserve">280-281, </w:t>
      </w:r>
      <w:r w:rsidR="001A312C" w:rsidRPr="0006126A">
        <w:rPr>
          <w:rFonts w:eastAsia="바탕"/>
          <w:iCs/>
          <w:color w:val="000000"/>
          <w:sz w:val="21"/>
          <w:szCs w:val="21"/>
        </w:rPr>
        <w:t>2022.</w:t>
      </w:r>
    </w:p>
    <w:p w14:paraId="75B3AB0D" w14:textId="21BDAA68" w:rsidR="00D06908" w:rsidRDefault="001A312C">
      <w:pPr>
        <w:numPr>
          <w:ilvl w:val="0"/>
          <w:numId w:val="3"/>
        </w:numPr>
        <w:wordWrap/>
        <w:spacing w:after="120" w:line="260" w:lineRule="exact"/>
        <w:ind w:left="709"/>
        <w:rPr>
          <w:rFonts w:eastAsia="바탕"/>
          <w:iCs/>
          <w:color w:val="000000"/>
          <w:sz w:val="21"/>
          <w:szCs w:val="21"/>
        </w:rPr>
      </w:pPr>
      <w:r>
        <w:rPr>
          <w:rFonts w:eastAsia="바탕"/>
          <w:iCs/>
          <w:color w:val="000000"/>
          <w:sz w:val="21"/>
          <w:szCs w:val="21"/>
        </w:rPr>
        <w:lastRenderedPageBreak/>
        <w:t>J. Ahn, J.-Y. Cho, “</w:t>
      </w:r>
      <w:r w:rsidRPr="001A312C">
        <w:rPr>
          <w:rFonts w:eastAsia="바탕"/>
          <w:iCs/>
          <w:color w:val="000000"/>
          <w:sz w:val="21"/>
          <w:szCs w:val="21"/>
        </w:rPr>
        <w:t>An Experimental Study on the Impact Resistance Performance of RC Wall with Increasing Rebar Ratio</w:t>
      </w:r>
      <w:r>
        <w:rPr>
          <w:rFonts w:eastAsia="바탕"/>
          <w:iCs/>
          <w:color w:val="000000"/>
          <w:sz w:val="21"/>
          <w:szCs w:val="21"/>
        </w:rPr>
        <w:t xml:space="preserve">”, </w:t>
      </w:r>
      <w:r>
        <w:rPr>
          <w:rFonts w:eastAsia="휴먼명조"/>
          <w:i/>
          <w:iCs/>
          <w:color w:val="000000"/>
          <w:sz w:val="21"/>
          <w:szCs w:val="21"/>
        </w:rPr>
        <w:t>Proceedings of the Korean Society of Civil Engineers</w:t>
      </w:r>
      <w:r>
        <w:rPr>
          <w:rFonts w:eastAsia="바탕"/>
          <w:i/>
          <w:color w:val="000000"/>
          <w:sz w:val="21"/>
          <w:szCs w:val="21"/>
        </w:rPr>
        <w:t xml:space="preserve">, </w:t>
      </w:r>
      <w:r w:rsidR="00BF27F8">
        <w:rPr>
          <w:rFonts w:eastAsia="바탕"/>
          <w:iCs/>
          <w:color w:val="000000"/>
          <w:sz w:val="21"/>
          <w:szCs w:val="21"/>
        </w:rPr>
        <w:t xml:space="preserve">292-293, </w:t>
      </w:r>
      <w:r w:rsidRPr="0006126A">
        <w:rPr>
          <w:rFonts w:eastAsia="바탕"/>
          <w:iCs/>
          <w:color w:val="000000"/>
          <w:sz w:val="21"/>
          <w:szCs w:val="21"/>
        </w:rPr>
        <w:t>2022.</w:t>
      </w:r>
    </w:p>
    <w:p w14:paraId="6A34B0E8" w14:textId="6EA7B741" w:rsidR="00D823BC" w:rsidRPr="00CA209A" w:rsidRDefault="00D823BC" w:rsidP="00D823BC">
      <w:pPr>
        <w:numPr>
          <w:ilvl w:val="0"/>
          <w:numId w:val="3"/>
        </w:numPr>
        <w:wordWrap/>
        <w:spacing w:after="120" w:line="260" w:lineRule="exact"/>
        <w:ind w:left="709"/>
        <w:rPr>
          <w:rFonts w:eastAsia="바탕"/>
          <w:iCs/>
          <w:color w:val="000000"/>
          <w:sz w:val="21"/>
          <w:szCs w:val="21"/>
        </w:rPr>
      </w:pPr>
      <w:r>
        <w:rPr>
          <w:rFonts w:eastAsia="바탕" w:hint="eastAsia"/>
          <w:iCs/>
          <w:color w:val="000000"/>
          <w:sz w:val="21"/>
          <w:szCs w:val="21"/>
        </w:rPr>
        <w:t>K</w:t>
      </w:r>
      <w:r>
        <w:rPr>
          <w:rFonts w:eastAsia="바탕"/>
          <w:iCs/>
          <w:color w:val="000000"/>
          <w:sz w:val="21"/>
          <w:szCs w:val="21"/>
        </w:rPr>
        <w:t>.-M. Kim, S. Lee, J.-Y. Cho, “</w:t>
      </w:r>
      <w:r w:rsidRPr="00D823BC">
        <w:rPr>
          <w:rFonts w:eastAsia="바탕"/>
          <w:iCs/>
          <w:color w:val="000000"/>
          <w:sz w:val="21"/>
          <w:szCs w:val="21"/>
        </w:rPr>
        <w:t>Effect of Incident Wave Rate and Specimen Length on Dynamic Stress Equilibrium of Specimen in Concrete SHPB Test</w:t>
      </w:r>
      <w:r>
        <w:rPr>
          <w:rFonts w:eastAsia="바탕"/>
          <w:iCs/>
          <w:color w:val="000000"/>
          <w:sz w:val="21"/>
          <w:szCs w:val="21"/>
        </w:rPr>
        <w:t xml:space="preserve">”, </w:t>
      </w:r>
      <w:r>
        <w:rPr>
          <w:rFonts w:eastAsia="휴먼명조"/>
          <w:i/>
          <w:iCs/>
          <w:color w:val="000000"/>
          <w:sz w:val="21"/>
          <w:szCs w:val="21"/>
        </w:rPr>
        <w:t>Proceedings of the Korean Society of Civil Engineers</w:t>
      </w:r>
      <w:r>
        <w:rPr>
          <w:rFonts w:eastAsia="바탕"/>
          <w:i/>
          <w:color w:val="000000"/>
          <w:sz w:val="21"/>
          <w:szCs w:val="21"/>
        </w:rPr>
        <w:t>,</w:t>
      </w:r>
      <w:r w:rsidR="00BF27F8">
        <w:rPr>
          <w:rFonts w:eastAsia="바탕"/>
          <w:i/>
          <w:color w:val="000000"/>
          <w:sz w:val="21"/>
          <w:szCs w:val="21"/>
        </w:rPr>
        <w:t xml:space="preserve"> </w:t>
      </w:r>
      <w:r w:rsidR="00BF27F8">
        <w:rPr>
          <w:rFonts w:eastAsia="바탕"/>
          <w:iCs/>
          <w:color w:val="000000"/>
          <w:sz w:val="21"/>
          <w:szCs w:val="21"/>
        </w:rPr>
        <w:t>572-573,</w:t>
      </w:r>
      <w:r>
        <w:rPr>
          <w:rFonts w:eastAsia="바탕"/>
          <w:i/>
          <w:color w:val="000000"/>
          <w:sz w:val="21"/>
          <w:szCs w:val="21"/>
        </w:rPr>
        <w:t xml:space="preserve"> </w:t>
      </w:r>
      <w:r w:rsidRPr="0006126A">
        <w:rPr>
          <w:rFonts w:eastAsia="바탕"/>
          <w:iCs/>
          <w:color w:val="000000"/>
          <w:sz w:val="21"/>
          <w:szCs w:val="21"/>
        </w:rPr>
        <w:t>2022.</w:t>
      </w:r>
    </w:p>
    <w:p w14:paraId="73B7CE66" w14:textId="2E5C00C2" w:rsidR="004302C0" w:rsidRPr="00CA209A" w:rsidRDefault="005227C4">
      <w:pPr>
        <w:numPr>
          <w:ilvl w:val="0"/>
          <w:numId w:val="3"/>
        </w:numPr>
        <w:wordWrap/>
        <w:spacing w:after="120" w:line="260" w:lineRule="exact"/>
        <w:ind w:left="709"/>
        <w:rPr>
          <w:rFonts w:eastAsia="바탕"/>
          <w:iCs/>
          <w:color w:val="000000"/>
          <w:sz w:val="21"/>
          <w:szCs w:val="21"/>
        </w:rPr>
      </w:pPr>
      <w:r w:rsidRPr="00CA209A">
        <w:rPr>
          <w:rFonts w:eastAsia="바탕"/>
          <w:b/>
          <w:bCs/>
          <w:iCs/>
          <w:color w:val="000000"/>
          <w:sz w:val="21"/>
          <w:szCs w:val="21"/>
        </w:rPr>
        <w:t>J.-Y. Cho, “</w:t>
      </w:r>
      <w:bookmarkStart w:id="90" w:name="_Hlk115713584"/>
      <w:r w:rsidRPr="00CA209A">
        <w:rPr>
          <w:rFonts w:eastAsia="바탕"/>
          <w:b/>
          <w:bCs/>
          <w:iCs/>
          <w:color w:val="000000"/>
          <w:sz w:val="21"/>
          <w:szCs w:val="21"/>
        </w:rPr>
        <w:t>Needs for Standardized Test Methods of Material and Structures under Extreme Loads”,</w:t>
      </w:r>
      <w:r>
        <w:rPr>
          <w:rFonts w:eastAsia="바탕"/>
          <w:iCs/>
          <w:color w:val="000000"/>
          <w:sz w:val="21"/>
          <w:szCs w:val="21"/>
        </w:rPr>
        <w:t xml:space="preserve"> </w:t>
      </w:r>
      <w:r>
        <w:rPr>
          <w:rFonts w:eastAsia="바탕"/>
          <w:b/>
          <w:i/>
          <w:color w:val="000000"/>
          <w:sz w:val="21"/>
          <w:szCs w:val="21"/>
        </w:rPr>
        <w:t>ACI Fall Convention</w:t>
      </w:r>
      <w:r>
        <w:rPr>
          <w:rFonts w:eastAsia="바탕"/>
          <w:b/>
          <w:color w:val="000000"/>
          <w:sz w:val="21"/>
          <w:szCs w:val="21"/>
        </w:rPr>
        <w:t>, Dallas, Texas, 2022.</w:t>
      </w:r>
      <w:bookmarkEnd w:id="90"/>
    </w:p>
    <w:p w14:paraId="783B84E5" w14:textId="1A95D59D" w:rsidR="00995EE3" w:rsidRDefault="00183AF2">
      <w:pPr>
        <w:numPr>
          <w:ilvl w:val="0"/>
          <w:numId w:val="3"/>
        </w:numPr>
        <w:wordWrap/>
        <w:spacing w:after="120" w:line="260" w:lineRule="exact"/>
        <w:ind w:left="709"/>
        <w:rPr>
          <w:rFonts w:eastAsia="바탕"/>
          <w:iCs/>
          <w:color w:val="000000"/>
          <w:sz w:val="21"/>
          <w:szCs w:val="21"/>
        </w:rPr>
      </w:pPr>
      <w:r>
        <w:rPr>
          <w:rFonts w:eastAsia="바탕" w:hint="eastAsia"/>
          <w:iCs/>
          <w:color w:val="000000"/>
          <w:sz w:val="21"/>
          <w:szCs w:val="21"/>
        </w:rPr>
        <w:t>H</w:t>
      </w:r>
      <w:r>
        <w:rPr>
          <w:rFonts w:eastAsia="바탕"/>
          <w:iCs/>
          <w:color w:val="000000"/>
          <w:sz w:val="21"/>
          <w:szCs w:val="21"/>
        </w:rPr>
        <w:t>.-J. Ahn, J.-Y. Cho, “</w:t>
      </w:r>
      <w:r w:rsidRPr="00183AF2">
        <w:rPr>
          <w:rFonts w:eastAsia="바탕"/>
          <w:iCs/>
          <w:color w:val="000000"/>
          <w:sz w:val="21"/>
          <w:szCs w:val="21"/>
        </w:rPr>
        <w:t>The Impact Behavior in RC Beam According to the Support Condition and Measurement Method in the Drop Weight Impact Test</w:t>
      </w:r>
      <w:r>
        <w:rPr>
          <w:rFonts w:eastAsia="바탕"/>
          <w:iCs/>
          <w:color w:val="000000"/>
          <w:sz w:val="21"/>
          <w:szCs w:val="21"/>
        </w:rPr>
        <w:t xml:space="preserve">”, </w:t>
      </w:r>
      <w:r w:rsidRPr="00860A2F">
        <w:rPr>
          <w:rFonts w:eastAsia="바탕"/>
          <w:i/>
          <w:color w:val="000000"/>
          <w:sz w:val="21"/>
          <w:szCs w:val="21"/>
        </w:rPr>
        <w:t>Proceedings of the Korea Concrete Institute</w:t>
      </w:r>
      <w:r w:rsidRPr="004839AA">
        <w:rPr>
          <w:rFonts w:eastAsia="바탕"/>
          <w:iCs/>
          <w:color w:val="000000"/>
          <w:sz w:val="21"/>
          <w:szCs w:val="21"/>
        </w:rPr>
        <w:t>,</w:t>
      </w:r>
      <w:r>
        <w:rPr>
          <w:rFonts w:eastAsia="바탕"/>
          <w:iCs/>
          <w:color w:val="000000"/>
          <w:sz w:val="21"/>
          <w:szCs w:val="21"/>
        </w:rPr>
        <w:t xml:space="preserve"> </w:t>
      </w:r>
      <w:r w:rsidR="00685DF1">
        <w:rPr>
          <w:rFonts w:eastAsia="바탕"/>
          <w:iCs/>
          <w:color w:val="000000"/>
          <w:sz w:val="21"/>
          <w:szCs w:val="21"/>
        </w:rPr>
        <w:t>34-2</w:t>
      </w:r>
      <w:r w:rsidR="00C4131C">
        <w:rPr>
          <w:rFonts w:eastAsia="바탕"/>
          <w:iCs/>
          <w:color w:val="000000"/>
          <w:sz w:val="21"/>
          <w:szCs w:val="21"/>
        </w:rPr>
        <w:t>:9-10, 2022.</w:t>
      </w:r>
    </w:p>
    <w:p w14:paraId="45710823" w14:textId="436771F6" w:rsidR="00C4131C" w:rsidRDefault="00AE29C2">
      <w:pPr>
        <w:numPr>
          <w:ilvl w:val="0"/>
          <w:numId w:val="3"/>
        </w:numPr>
        <w:wordWrap/>
        <w:spacing w:after="120" w:line="260" w:lineRule="exact"/>
        <w:ind w:left="709"/>
        <w:rPr>
          <w:rFonts w:eastAsia="바탕"/>
          <w:iCs/>
          <w:color w:val="000000"/>
          <w:sz w:val="21"/>
          <w:szCs w:val="21"/>
        </w:rPr>
      </w:pPr>
      <w:r>
        <w:rPr>
          <w:rFonts w:eastAsia="바탕"/>
          <w:iCs/>
          <w:color w:val="000000"/>
          <w:sz w:val="21"/>
          <w:szCs w:val="21"/>
        </w:rPr>
        <w:t>D.-Y. Hwang, J.-Y. Cho, “</w:t>
      </w:r>
      <w:r w:rsidR="00025038" w:rsidRPr="00025038">
        <w:rPr>
          <w:rFonts w:eastAsia="바탕"/>
          <w:iCs/>
          <w:color w:val="000000"/>
          <w:sz w:val="21"/>
          <w:szCs w:val="21"/>
        </w:rPr>
        <w:t>Analysis of Previous Studies on Moment Redistribution in Continuous Beams with High-Strength Reinforcement</w:t>
      </w:r>
      <w:r w:rsidR="00025038">
        <w:rPr>
          <w:rFonts w:eastAsia="바탕"/>
          <w:iCs/>
          <w:color w:val="000000"/>
          <w:sz w:val="21"/>
          <w:szCs w:val="21"/>
        </w:rPr>
        <w:t xml:space="preserve">”, </w:t>
      </w:r>
      <w:r w:rsidR="00025038" w:rsidRPr="00860A2F">
        <w:rPr>
          <w:rFonts w:eastAsia="바탕"/>
          <w:i/>
          <w:color w:val="000000"/>
          <w:sz w:val="21"/>
          <w:szCs w:val="21"/>
        </w:rPr>
        <w:t>Proceedings of the Korea Concrete Institute</w:t>
      </w:r>
      <w:r w:rsidR="00025038" w:rsidRPr="004839AA">
        <w:rPr>
          <w:rFonts w:eastAsia="바탕"/>
          <w:iCs/>
          <w:color w:val="000000"/>
          <w:sz w:val="21"/>
          <w:szCs w:val="21"/>
        </w:rPr>
        <w:t>,</w:t>
      </w:r>
      <w:r w:rsidR="00025038">
        <w:rPr>
          <w:rFonts w:eastAsia="바탕"/>
          <w:iCs/>
          <w:color w:val="000000"/>
          <w:sz w:val="21"/>
          <w:szCs w:val="21"/>
        </w:rPr>
        <w:t xml:space="preserve"> 34-2:31-32, 2022.</w:t>
      </w:r>
    </w:p>
    <w:p w14:paraId="728BC028" w14:textId="4962A549" w:rsidR="00025038" w:rsidRDefault="002E5CF8">
      <w:pPr>
        <w:numPr>
          <w:ilvl w:val="0"/>
          <w:numId w:val="3"/>
        </w:numPr>
        <w:wordWrap/>
        <w:spacing w:after="120" w:line="260" w:lineRule="exact"/>
        <w:ind w:left="709"/>
        <w:rPr>
          <w:rFonts w:eastAsia="바탕"/>
          <w:iCs/>
          <w:color w:val="000000"/>
          <w:sz w:val="21"/>
          <w:szCs w:val="21"/>
        </w:rPr>
      </w:pPr>
      <w:r>
        <w:rPr>
          <w:rFonts w:eastAsia="바탕"/>
          <w:iCs/>
          <w:color w:val="000000"/>
          <w:sz w:val="21"/>
          <w:szCs w:val="21"/>
        </w:rPr>
        <w:t>J.-L. An, J.-K. Choi, J.-Y. Cho, “</w:t>
      </w:r>
      <w:r w:rsidRPr="002E5CF8">
        <w:rPr>
          <w:rFonts w:eastAsia="바탕"/>
          <w:iCs/>
          <w:color w:val="000000"/>
          <w:sz w:val="21"/>
          <w:szCs w:val="21"/>
        </w:rPr>
        <w:t>Fatigue Behavior of Reinforced Concrete Beam under Freezing-Thawing Environment</w:t>
      </w:r>
      <w:r>
        <w:rPr>
          <w:rFonts w:eastAsia="바탕"/>
          <w:iCs/>
          <w:color w:val="000000"/>
          <w:sz w:val="21"/>
          <w:szCs w:val="21"/>
        </w:rPr>
        <w:t xml:space="preserve">”, </w:t>
      </w:r>
      <w:r w:rsidRPr="00860A2F">
        <w:rPr>
          <w:rFonts w:eastAsia="바탕"/>
          <w:i/>
          <w:color w:val="000000"/>
          <w:sz w:val="21"/>
          <w:szCs w:val="21"/>
        </w:rPr>
        <w:t>Proceedings of the Korea Concrete Institute</w:t>
      </w:r>
      <w:r w:rsidRPr="004839AA">
        <w:rPr>
          <w:rFonts w:eastAsia="바탕"/>
          <w:iCs/>
          <w:color w:val="000000"/>
          <w:sz w:val="21"/>
          <w:szCs w:val="21"/>
        </w:rPr>
        <w:t>,</w:t>
      </w:r>
      <w:r>
        <w:rPr>
          <w:rFonts w:eastAsia="바탕"/>
          <w:iCs/>
          <w:color w:val="000000"/>
          <w:sz w:val="21"/>
          <w:szCs w:val="21"/>
        </w:rPr>
        <w:t xml:space="preserve"> 34-2:57-58, 2022.</w:t>
      </w:r>
    </w:p>
    <w:p w14:paraId="686BCA6B" w14:textId="72BCF967" w:rsidR="009A42B8" w:rsidRDefault="009A42B8">
      <w:pPr>
        <w:numPr>
          <w:ilvl w:val="0"/>
          <w:numId w:val="3"/>
        </w:numPr>
        <w:wordWrap/>
        <w:spacing w:after="120" w:line="260" w:lineRule="exact"/>
        <w:ind w:left="709"/>
        <w:rPr>
          <w:rFonts w:eastAsia="바탕"/>
          <w:iCs/>
          <w:color w:val="000000"/>
          <w:sz w:val="21"/>
          <w:szCs w:val="21"/>
        </w:rPr>
      </w:pPr>
      <w:r>
        <w:rPr>
          <w:rFonts w:eastAsia="바탕" w:hint="eastAsia"/>
          <w:iCs/>
          <w:color w:val="000000"/>
          <w:sz w:val="21"/>
          <w:szCs w:val="21"/>
        </w:rPr>
        <w:t>J</w:t>
      </w:r>
      <w:r>
        <w:rPr>
          <w:rFonts w:eastAsia="바탕"/>
          <w:iCs/>
          <w:color w:val="000000"/>
          <w:sz w:val="21"/>
          <w:szCs w:val="21"/>
        </w:rPr>
        <w:t>. Ahn, J.-Y. Cho, “</w:t>
      </w:r>
      <w:r w:rsidRPr="009A42B8">
        <w:rPr>
          <w:rFonts w:eastAsia="바탕"/>
          <w:iCs/>
          <w:color w:val="000000"/>
          <w:sz w:val="21"/>
          <w:szCs w:val="21"/>
        </w:rPr>
        <w:t>A Study of Formulae on the Impact Resistance Performance of RC Wall with Rebar Ratio</w:t>
      </w:r>
      <w:r>
        <w:rPr>
          <w:rFonts w:eastAsia="바탕"/>
          <w:iCs/>
          <w:color w:val="000000"/>
          <w:sz w:val="21"/>
          <w:szCs w:val="21"/>
        </w:rPr>
        <w:t xml:space="preserve">”, </w:t>
      </w:r>
      <w:r w:rsidRPr="00860A2F">
        <w:rPr>
          <w:rFonts w:eastAsia="바탕"/>
          <w:i/>
          <w:color w:val="000000"/>
          <w:sz w:val="21"/>
          <w:szCs w:val="21"/>
        </w:rPr>
        <w:t>Proceedings of the Korea Concrete Institute</w:t>
      </w:r>
      <w:r w:rsidRPr="004839AA">
        <w:rPr>
          <w:rFonts w:eastAsia="바탕"/>
          <w:iCs/>
          <w:color w:val="000000"/>
          <w:sz w:val="21"/>
          <w:szCs w:val="21"/>
        </w:rPr>
        <w:t>,</w:t>
      </w:r>
      <w:r>
        <w:rPr>
          <w:rFonts w:eastAsia="바탕"/>
          <w:iCs/>
          <w:color w:val="000000"/>
          <w:sz w:val="21"/>
          <w:szCs w:val="21"/>
        </w:rPr>
        <w:t xml:space="preserve"> 34-2:193-194, 2022.</w:t>
      </w:r>
    </w:p>
    <w:p w14:paraId="56B8D6AF" w14:textId="2665553B" w:rsidR="00AA24A1" w:rsidRDefault="00AA24A1">
      <w:pPr>
        <w:numPr>
          <w:ilvl w:val="0"/>
          <w:numId w:val="3"/>
        </w:numPr>
        <w:wordWrap/>
        <w:spacing w:after="120" w:line="260" w:lineRule="exact"/>
        <w:ind w:left="709"/>
        <w:rPr>
          <w:rFonts w:eastAsia="바탕"/>
          <w:iCs/>
          <w:color w:val="000000"/>
          <w:sz w:val="21"/>
          <w:szCs w:val="21"/>
        </w:rPr>
      </w:pPr>
      <w:r>
        <w:rPr>
          <w:rFonts w:eastAsia="바탕" w:hint="eastAsia"/>
          <w:iCs/>
          <w:color w:val="000000"/>
          <w:sz w:val="21"/>
          <w:szCs w:val="21"/>
        </w:rPr>
        <w:t>H</w:t>
      </w:r>
      <w:r>
        <w:rPr>
          <w:rFonts w:eastAsia="바탕"/>
          <w:iCs/>
          <w:color w:val="000000"/>
          <w:sz w:val="21"/>
          <w:szCs w:val="21"/>
        </w:rPr>
        <w:t>. Lee, J.-Y. Cho, “</w:t>
      </w:r>
      <w:r w:rsidRPr="00AA24A1">
        <w:rPr>
          <w:rFonts w:eastAsia="바탕"/>
          <w:iCs/>
          <w:color w:val="000000"/>
          <w:sz w:val="21"/>
          <w:szCs w:val="21"/>
        </w:rPr>
        <w:t>A Study on the Behavior and Damage of Members by Explosion A Study on the Improvement of Reliability</w:t>
      </w:r>
      <w:r>
        <w:rPr>
          <w:rFonts w:eastAsia="바탕"/>
          <w:iCs/>
          <w:color w:val="000000"/>
          <w:sz w:val="21"/>
          <w:szCs w:val="21"/>
        </w:rPr>
        <w:t xml:space="preserve">”, </w:t>
      </w:r>
      <w:r w:rsidRPr="00860A2F">
        <w:rPr>
          <w:rFonts w:eastAsia="바탕"/>
          <w:i/>
          <w:color w:val="000000"/>
          <w:sz w:val="21"/>
          <w:szCs w:val="21"/>
        </w:rPr>
        <w:t>Proceedings of the Korea Concrete Institute</w:t>
      </w:r>
      <w:r w:rsidRPr="004839AA">
        <w:rPr>
          <w:rFonts w:eastAsia="바탕"/>
          <w:iCs/>
          <w:color w:val="000000"/>
          <w:sz w:val="21"/>
          <w:szCs w:val="21"/>
        </w:rPr>
        <w:t>,</w:t>
      </w:r>
      <w:r>
        <w:rPr>
          <w:rFonts w:eastAsia="바탕"/>
          <w:iCs/>
          <w:color w:val="000000"/>
          <w:sz w:val="21"/>
          <w:szCs w:val="21"/>
        </w:rPr>
        <w:t xml:space="preserve"> 34-2:269-270, 2022.</w:t>
      </w:r>
    </w:p>
    <w:p w14:paraId="188382D7" w14:textId="00C2B33B" w:rsidR="00AA24A1" w:rsidRDefault="00CF3759">
      <w:pPr>
        <w:numPr>
          <w:ilvl w:val="0"/>
          <w:numId w:val="3"/>
        </w:numPr>
        <w:wordWrap/>
        <w:spacing w:after="120" w:line="260" w:lineRule="exact"/>
        <w:ind w:left="709"/>
        <w:rPr>
          <w:rFonts w:eastAsia="바탕"/>
          <w:iCs/>
          <w:color w:val="000000"/>
          <w:sz w:val="21"/>
          <w:szCs w:val="21"/>
        </w:rPr>
      </w:pPr>
      <w:r>
        <w:rPr>
          <w:rFonts w:eastAsia="바탕" w:hint="eastAsia"/>
          <w:iCs/>
          <w:color w:val="000000"/>
          <w:sz w:val="21"/>
          <w:szCs w:val="21"/>
        </w:rPr>
        <w:t>J</w:t>
      </w:r>
      <w:r>
        <w:rPr>
          <w:rFonts w:eastAsia="바탕"/>
          <w:iCs/>
          <w:color w:val="000000"/>
          <w:sz w:val="21"/>
          <w:szCs w:val="21"/>
        </w:rPr>
        <w:t>. Ye, J.-Y. Cho, “</w:t>
      </w:r>
      <w:r w:rsidRPr="00CF3759">
        <w:rPr>
          <w:rFonts w:eastAsia="바탕"/>
          <w:iCs/>
          <w:color w:val="000000"/>
          <w:sz w:val="21"/>
          <w:szCs w:val="21"/>
        </w:rPr>
        <w:t>Numerical Study on Impact Resistance of Reinforced Concrete Panel with a Steel Liner</w:t>
      </w:r>
      <w:r>
        <w:rPr>
          <w:rFonts w:eastAsia="바탕"/>
          <w:iCs/>
          <w:color w:val="000000"/>
          <w:sz w:val="21"/>
          <w:szCs w:val="21"/>
        </w:rPr>
        <w:t xml:space="preserve">”, </w:t>
      </w:r>
      <w:r w:rsidRPr="00860A2F">
        <w:rPr>
          <w:rFonts w:eastAsia="바탕"/>
          <w:i/>
          <w:color w:val="000000"/>
          <w:sz w:val="21"/>
          <w:szCs w:val="21"/>
        </w:rPr>
        <w:t>Proceedings of the Korea Concrete Institute</w:t>
      </w:r>
      <w:r w:rsidRPr="004839AA">
        <w:rPr>
          <w:rFonts w:eastAsia="바탕"/>
          <w:iCs/>
          <w:color w:val="000000"/>
          <w:sz w:val="21"/>
          <w:szCs w:val="21"/>
        </w:rPr>
        <w:t>,</w:t>
      </w:r>
      <w:r>
        <w:rPr>
          <w:rFonts w:eastAsia="바탕"/>
          <w:iCs/>
          <w:color w:val="000000"/>
          <w:sz w:val="21"/>
          <w:szCs w:val="21"/>
        </w:rPr>
        <w:t xml:space="preserve"> 34-2:287-288, 2022.</w:t>
      </w:r>
    </w:p>
    <w:p w14:paraId="48628266" w14:textId="3914B7F8" w:rsidR="00CF3759" w:rsidRDefault="00F468D0">
      <w:pPr>
        <w:numPr>
          <w:ilvl w:val="0"/>
          <w:numId w:val="3"/>
        </w:numPr>
        <w:wordWrap/>
        <w:spacing w:after="120" w:line="260" w:lineRule="exact"/>
        <w:ind w:left="709"/>
        <w:rPr>
          <w:rFonts w:eastAsia="바탕"/>
          <w:iCs/>
          <w:color w:val="000000"/>
          <w:sz w:val="21"/>
          <w:szCs w:val="21"/>
        </w:rPr>
      </w:pPr>
      <w:r>
        <w:rPr>
          <w:rFonts w:eastAsia="바탕" w:hint="eastAsia"/>
          <w:iCs/>
          <w:color w:val="000000"/>
          <w:sz w:val="21"/>
          <w:szCs w:val="21"/>
        </w:rPr>
        <w:t>K</w:t>
      </w:r>
      <w:r>
        <w:rPr>
          <w:rFonts w:eastAsia="바탕"/>
          <w:iCs/>
          <w:color w:val="000000"/>
          <w:sz w:val="21"/>
          <w:szCs w:val="21"/>
        </w:rPr>
        <w:t>.-M. Kim, J.-Y. Cho, “</w:t>
      </w:r>
      <w:r w:rsidRPr="00F468D0">
        <w:rPr>
          <w:rFonts w:eastAsia="바탕"/>
          <w:iCs/>
          <w:color w:val="000000"/>
          <w:sz w:val="21"/>
          <w:szCs w:val="21"/>
        </w:rPr>
        <w:t>A Study on Standardization of Concrete Split Hopkinson Pressure Bar Test Method</w:t>
      </w:r>
      <w:r>
        <w:rPr>
          <w:rFonts w:eastAsia="바탕"/>
          <w:iCs/>
          <w:color w:val="000000"/>
          <w:sz w:val="21"/>
          <w:szCs w:val="21"/>
        </w:rPr>
        <w:t xml:space="preserve">”, </w:t>
      </w:r>
      <w:r w:rsidRPr="00860A2F">
        <w:rPr>
          <w:rFonts w:eastAsia="바탕"/>
          <w:i/>
          <w:color w:val="000000"/>
          <w:sz w:val="21"/>
          <w:szCs w:val="21"/>
        </w:rPr>
        <w:t>Proceedings of the Korea Concrete Institute</w:t>
      </w:r>
      <w:r w:rsidRPr="004839AA">
        <w:rPr>
          <w:rFonts w:eastAsia="바탕"/>
          <w:iCs/>
          <w:color w:val="000000"/>
          <w:sz w:val="21"/>
          <w:szCs w:val="21"/>
        </w:rPr>
        <w:t>,</w:t>
      </w:r>
      <w:r>
        <w:rPr>
          <w:rFonts w:eastAsia="바탕"/>
          <w:iCs/>
          <w:color w:val="000000"/>
          <w:sz w:val="21"/>
          <w:szCs w:val="21"/>
        </w:rPr>
        <w:t xml:space="preserve"> 34-2:543-544, 2022.</w:t>
      </w:r>
    </w:p>
    <w:p w14:paraId="54996B10" w14:textId="451A909A" w:rsidR="00D36278" w:rsidRDefault="00B8314F">
      <w:pPr>
        <w:numPr>
          <w:ilvl w:val="0"/>
          <w:numId w:val="3"/>
        </w:numPr>
        <w:wordWrap/>
        <w:spacing w:after="120" w:line="260" w:lineRule="exact"/>
        <w:ind w:left="709"/>
        <w:rPr>
          <w:rFonts w:eastAsia="바탕"/>
          <w:iCs/>
          <w:color w:val="000000"/>
          <w:sz w:val="21"/>
          <w:szCs w:val="21"/>
        </w:rPr>
      </w:pPr>
      <w:r>
        <w:rPr>
          <w:rFonts w:eastAsia="바탕" w:hint="eastAsia"/>
          <w:iCs/>
          <w:color w:val="000000"/>
          <w:sz w:val="21"/>
          <w:szCs w:val="21"/>
        </w:rPr>
        <w:t>H</w:t>
      </w:r>
      <w:r>
        <w:rPr>
          <w:rFonts w:eastAsia="바탕"/>
          <w:iCs/>
          <w:color w:val="000000"/>
          <w:sz w:val="21"/>
          <w:szCs w:val="21"/>
        </w:rPr>
        <w:t xml:space="preserve">.-J. Ahn, </w:t>
      </w:r>
      <w:r>
        <w:rPr>
          <w:rFonts w:eastAsia="바탕" w:hint="eastAsia"/>
          <w:iCs/>
          <w:color w:val="000000"/>
          <w:sz w:val="21"/>
          <w:szCs w:val="21"/>
        </w:rPr>
        <w:t>S</w:t>
      </w:r>
      <w:r>
        <w:rPr>
          <w:rFonts w:eastAsia="바탕"/>
          <w:iCs/>
          <w:color w:val="000000"/>
          <w:sz w:val="21"/>
          <w:szCs w:val="21"/>
        </w:rPr>
        <w:t xml:space="preserve">. Lee, K.-M. Kim, J.-Y. Cho, </w:t>
      </w:r>
      <w:r w:rsidR="009B7F01">
        <w:rPr>
          <w:rFonts w:eastAsia="바탕"/>
          <w:iCs/>
          <w:color w:val="000000"/>
          <w:sz w:val="21"/>
          <w:szCs w:val="21"/>
        </w:rPr>
        <w:t xml:space="preserve">“Experimental Plan for Evaluation of Applicability of Mortar Dynamic Increase Factor to Structures under Extreme Loading”, </w:t>
      </w:r>
      <w:r w:rsidR="002F4CA7">
        <w:rPr>
          <w:rFonts w:eastAsia="바탕" w:hint="eastAsia"/>
          <w:i/>
          <w:iCs/>
          <w:color w:val="000000"/>
          <w:sz w:val="21"/>
          <w:szCs w:val="21"/>
        </w:rPr>
        <w:t>Proceedings</w:t>
      </w:r>
      <w:r w:rsidR="002F4CA7">
        <w:rPr>
          <w:rFonts w:eastAsia="바탕"/>
          <w:i/>
          <w:iCs/>
          <w:color w:val="000000"/>
          <w:sz w:val="21"/>
          <w:szCs w:val="21"/>
        </w:rPr>
        <w:t xml:space="preserve"> </w:t>
      </w:r>
      <w:r w:rsidR="002F4CA7">
        <w:rPr>
          <w:rFonts w:eastAsia="바탕" w:hint="eastAsia"/>
          <w:i/>
          <w:iCs/>
          <w:color w:val="000000"/>
          <w:sz w:val="21"/>
          <w:szCs w:val="21"/>
        </w:rPr>
        <w:t>of</w:t>
      </w:r>
      <w:r w:rsidR="002F4CA7">
        <w:rPr>
          <w:rFonts w:eastAsia="바탕"/>
          <w:i/>
          <w:iCs/>
          <w:color w:val="000000"/>
          <w:sz w:val="21"/>
          <w:szCs w:val="21"/>
        </w:rPr>
        <w:t xml:space="preserve"> </w:t>
      </w:r>
      <w:r w:rsidR="002F4CA7">
        <w:rPr>
          <w:rFonts w:eastAsia="바탕" w:hint="eastAsia"/>
          <w:i/>
          <w:iCs/>
          <w:color w:val="000000"/>
          <w:sz w:val="21"/>
          <w:szCs w:val="21"/>
        </w:rPr>
        <w:t>the</w:t>
      </w:r>
      <w:r w:rsidR="002F4CA7">
        <w:rPr>
          <w:rFonts w:eastAsia="바탕"/>
          <w:i/>
          <w:iCs/>
          <w:color w:val="000000"/>
          <w:sz w:val="21"/>
          <w:szCs w:val="21"/>
        </w:rPr>
        <w:t xml:space="preserve"> </w:t>
      </w:r>
      <w:r w:rsidR="002F4CA7">
        <w:rPr>
          <w:rFonts w:eastAsia="바탕" w:hint="eastAsia"/>
          <w:i/>
          <w:iCs/>
          <w:color w:val="000000"/>
          <w:sz w:val="21"/>
          <w:szCs w:val="21"/>
        </w:rPr>
        <w:t>Korea</w:t>
      </w:r>
      <w:r w:rsidR="002F4CA7">
        <w:rPr>
          <w:rFonts w:eastAsia="바탕"/>
          <w:i/>
          <w:iCs/>
          <w:color w:val="000000"/>
          <w:sz w:val="21"/>
          <w:szCs w:val="21"/>
        </w:rPr>
        <w:t>n Institute of Bridge and Structural Engineers</w:t>
      </w:r>
      <w:r w:rsidR="002F4CA7">
        <w:rPr>
          <w:rFonts w:eastAsia="바탕" w:hint="eastAsia"/>
          <w:iCs/>
          <w:color w:val="000000"/>
          <w:sz w:val="21"/>
          <w:szCs w:val="21"/>
        </w:rPr>
        <w:t>,</w:t>
      </w:r>
      <w:r w:rsidR="002F4CA7">
        <w:rPr>
          <w:rFonts w:eastAsia="바탕"/>
          <w:iCs/>
          <w:color w:val="000000"/>
          <w:sz w:val="21"/>
          <w:szCs w:val="21"/>
        </w:rPr>
        <w:t xml:space="preserve"> </w:t>
      </w:r>
      <w:r w:rsidR="002F4CA7">
        <w:rPr>
          <w:rFonts w:eastAsia="바탕" w:hint="eastAsia"/>
          <w:iCs/>
          <w:color w:val="000000"/>
          <w:sz w:val="21"/>
          <w:szCs w:val="21"/>
        </w:rPr>
        <w:t>202</w:t>
      </w:r>
      <w:r w:rsidR="002F4CA7">
        <w:rPr>
          <w:rFonts w:eastAsia="바탕"/>
          <w:iCs/>
          <w:color w:val="000000"/>
          <w:sz w:val="21"/>
          <w:szCs w:val="21"/>
        </w:rPr>
        <w:t>2</w:t>
      </w:r>
      <w:r w:rsidR="00FB2B30">
        <w:rPr>
          <w:rFonts w:eastAsia="바탕"/>
          <w:iCs/>
          <w:color w:val="000000"/>
          <w:sz w:val="21"/>
          <w:szCs w:val="21"/>
        </w:rPr>
        <w:t>.</w:t>
      </w:r>
    </w:p>
    <w:p w14:paraId="6C35E23D" w14:textId="272A33BF" w:rsidR="00A17773" w:rsidRDefault="002F4CA7" w:rsidP="00A17773">
      <w:pPr>
        <w:numPr>
          <w:ilvl w:val="0"/>
          <w:numId w:val="3"/>
        </w:numPr>
        <w:wordWrap/>
        <w:spacing w:after="120" w:line="260" w:lineRule="exact"/>
        <w:ind w:left="709"/>
        <w:rPr>
          <w:rFonts w:eastAsia="바탕"/>
          <w:iCs/>
          <w:color w:val="000000"/>
          <w:sz w:val="21"/>
          <w:szCs w:val="21"/>
        </w:rPr>
      </w:pPr>
      <w:r>
        <w:rPr>
          <w:rFonts w:eastAsia="바탕" w:hint="eastAsia"/>
          <w:iCs/>
          <w:color w:val="000000"/>
          <w:sz w:val="21"/>
          <w:szCs w:val="21"/>
        </w:rPr>
        <w:t>H</w:t>
      </w:r>
      <w:r>
        <w:rPr>
          <w:rFonts w:eastAsia="바탕"/>
          <w:iCs/>
          <w:color w:val="000000"/>
          <w:sz w:val="21"/>
          <w:szCs w:val="21"/>
        </w:rPr>
        <w:t xml:space="preserve">. Lee, J.-Y. Cho, “A Suggestion on the Damage of Members by Explosion </w:t>
      </w:r>
      <w:r w:rsidR="00A17773">
        <w:rPr>
          <w:rFonts w:eastAsia="바탕"/>
          <w:iCs/>
          <w:color w:val="000000"/>
          <w:sz w:val="21"/>
          <w:szCs w:val="21"/>
        </w:rPr>
        <w:t xml:space="preserve">: A Study on the Improvement of Reliability”, </w:t>
      </w:r>
      <w:r w:rsidR="00A17773">
        <w:rPr>
          <w:rFonts w:eastAsia="바탕" w:hint="eastAsia"/>
          <w:i/>
          <w:iCs/>
          <w:color w:val="000000"/>
          <w:sz w:val="21"/>
          <w:szCs w:val="21"/>
        </w:rPr>
        <w:t>Proceedings</w:t>
      </w:r>
      <w:r w:rsidR="00A17773">
        <w:rPr>
          <w:rFonts w:eastAsia="바탕"/>
          <w:i/>
          <w:iCs/>
          <w:color w:val="000000"/>
          <w:sz w:val="21"/>
          <w:szCs w:val="21"/>
        </w:rPr>
        <w:t xml:space="preserve"> </w:t>
      </w:r>
      <w:r w:rsidR="00A17773">
        <w:rPr>
          <w:rFonts w:eastAsia="바탕" w:hint="eastAsia"/>
          <w:i/>
          <w:iCs/>
          <w:color w:val="000000"/>
          <w:sz w:val="21"/>
          <w:szCs w:val="21"/>
        </w:rPr>
        <w:t>of</w:t>
      </w:r>
      <w:r w:rsidR="00A17773">
        <w:rPr>
          <w:rFonts w:eastAsia="바탕"/>
          <w:i/>
          <w:iCs/>
          <w:color w:val="000000"/>
          <w:sz w:val="21"/>
          <w:szCs w:val="21"/>
        </w:rPr>
        <w:t xml:space="preserve"> </w:t>
      </w:r>
      <w:r w:rsidR="00A17773">
        <w:rPr>
          <w:rFonts w:eastAsia="바탕" w:hint="eastAsia"/>
          <w:i/>
          <w:iCs/>
          <w:color w:val="000000"/>
          <w:sz w:val="21"/>
          <w:szCs w:val="21"/>
        </w:rPr>
        <w:t>the</w:t>
      </w:r>
      <w:r w:rsidR="00A17773">
        <w:rPr>
          <w:rFonts w:eastAsia="바탕"/>
          <w:i/>
          <w:iCs/>
          <w:color w:val="000000"/>
          <w:sz w:val="21"/>
          <w:szCs w:val="21"/>
        </w:rPr>
        <w:t xml:space="preserve"> </w:t>
      </w:r>
      <w:r w:rsidR="00A17773">
        <w:rPr>
          <w:rFonts w:eastAsia="바탕" w:hint="eastAsia"/>
          <w:i/>
          <w:iCs/>
          <w:color w:val="000000"/>
          <w:sz w:val="21"/>
          <w:szCs w:val="21"/>
        </w:rPr>
        <w:t>Korea</w:t>
      </w:r>
      <w:r w:rsidR="00A17773">
        <w:rPr>
          <w:rFonts w:eastAsia="바탕"/>
          <w:i/>
          <w:iCs/>
          <w:color w:val="000000"/>
          <w:sz w:val="21"/>
          <w:szCs w:val="21"/>
        </w:rPr>
        <w:t>n Institute of Bridge and Structural Engineers</w:t>
      </w:r>
      <w:r w:rsidR="00A17773">
        <w:rPr>
          <w:rFonts w:eastAsia="바탕" w:hint="eastAsia"/>
          <w:iCs/>
          <w:color w:val="000000"/>
          <w:sz w:val="21"/>
          <w:szCs w:val="21"/>
        </w:rPr>
        <w:t>,</w:t>
      </w:r>
      <w:r w:rsidR="00A17773">
        <w:rPr>
          <w:rFonts w:eastAsia="바탕"/>
          <w:iCs/>
          <w:color w:val="000000"/>
          <w:sz w:val="21"/>
          <w:szCs w:val="21"/>
        </w:rPr>
        <w:t xml:space="preserve"> </w:t>
      </w:r>
      <w:r w:rsidR="00A17773">
        <w:rPr>
          <w:rFonts w:eastAsia="바탕" w:hint="eastAsia"/>
          <w:iCs/>
          <w:color w:val="000000"/>
          <w:sz w:val="21"/>
          <w:szCs w:val="21"/>
        </w:rPr>
        <w:t>202</w:t>
      </w:r>
      <w:r w:rsidR="00A17773">
        <w:rPr>
          <w:rFonts w:eastAsia="바탕"/>
          <w:iCs/>
          <w:color w:val="000000"/>
          <w:sz w:val="21"/>
          <w:szCs w:val="21"/>
        </w:rPr>
        <w:t>2</w:t>
      </w:r>
      <w:r w:rsidR="00FB2B30">
        <w:rPr>
          <w:rFonts w:eastAsia="바탕"/>
          <w:iCs/>
          <w:color w:val="000000"/>
          <w:sz w:val="21"/>
          <w:szCs w:val="21"/>
        </w:rPr>
        <w:t>.</w:t>
      </w:r>
    </w:p>
    <w:p w14:paraId="00624FCA" w14:textId="190FF67D" w:rsidR="00A17773" w:rsidRPr="00B42661" w:rsidRDefault="00A17773" w:rsidP="00B42661">
      <w:pPr>
        <w:numPr>
          <w:ilvl w:val="0"/>
          <w:numId w:val="3"/>
        </w:numPr>
        <w:wordWrap/>
        <w:spacing w:after="120" w:line="260" w:lineRule="exact"/>
        <w:ind w:left="709"/>
        <w:rPr>
          <w:rFonts w:eastAsia="바탕"/>
          <w:iCs/>
          <w:color w:val="000000"/>
          <w:sz w:val="21"/>
          <w:szCs w:val="21"/>
        </w:rPr>
      </w:pPr>
      <w:r>
        <w:rPr>
          <w:rFonts w:eastAsia="바탕"/>
          <w:iCs/>
          <w:color w:val="000000"/>
          <w:sz w:val="21"/>
          <w:szCs w:val="21"/>
        </w:rPr>
        <w:t xml:space="preserve">D.-Y. Hwang, </w:t>
      </w:r>
      <w:r w:rsidR="00B42661">
        <w:rPr>
          <w:rFonts w:eastAsia="바탕" w:hint="eastAsia"/>
          <w:iCs/>
          <w:color w:val="000000"/>
          <w:sz w:val="21"/>
          <w:szCs w:val="21"/>
        </w:rPr>
        <w:t>H</w:t>
      </w:r>
      <w:r w:rsidR="00B42661">
        <w:rPr>
          <w:rFonts w:eastAsia="바탕"/>
          <w:iCs/>
          <w:color w:val="000000"/>
          <w:sz w:val="21"/>
          <w:szCs w:val="21"/>
        </w:rPr>
        <w:t xml:space="preserve">.-J. Ahn, J.-Y. Cho, </w:t>
      </w:r>
      <w:r w:rsidR="00BE4B47">
        <w:rPr>
          <w:rFonts w:eastAsia="바탕"/>
          <w:iCs/>
          <w:color w:val="000000"/>
          <w:sz w:val="21"/>
          <w:szCs w:val="21"/>
        </w:rPr>
        <w:t xml:space="preserve">“Effect of Reinforcement Ratio on Moment Redistribution in Continuous Beams Reinforced with High-Strength Steel”, </w:t>
      </w:r>
      <w:r w:rsidR="00B42661">
        <w:rPr>
          <w:rFonts w:eastAsia="바탕" w:hint="eastAsia"/>
          <w:i/>
          <w:iCs/>
          <w:color w:val="000000"/>
          <w:sz w:val="21"/>
          <w:szCs w:val="21"/>
        </w:rPr>
        <w:t>Proceedings</w:t>
      </w:r>
      <w:r w:rsidR="00B42661">
        <w:rPr>
          <w:rFonts w:eastAsia="바탕"/>
          <w:i/>
          <w:iCs/>
          <w:color w:val="000000"/>
          <w:sz w:val="21"/>
          <w:szCs w:val="21"/>
        </w:rPr>
        <w:t xml:space="preserve"> </w:t>
      </w:r>
      <w:r w:rsidR="00B42661">
        <w:rPr>
          <w:rFonts w:eastAsia="바탕" w:hint="eastAsia"/>
          <w:i/>
          <w:iCs/>
          <w:color w:val="000000"/>
          <w:sz w:val="21"/>
          <w:szCs w:val="21"/>
        </w:rPr>
        <w:t>of</w:t>
      </w:r>
      <w:r w:rsidR="00B42661">
        <w:rPr>
          <w:rFonts w:eastAsia="바탕"/>
          <w:i/>
          <w:iCs/>
          <w:color w:val="000000"/>
          <w:sz w:val="21"/>
          <w:szCs w:val="21"/>
        </w:rPr>
        <w:t xml:space="preserve"> </w:t>
      </w:r>
      <w:r w:rsidR="00B42661">
        <w:rPr>
          <w:rFonts w:eastAsia="바탕" w:hint="eastAsia"/>
          <w:i/>
          <w:iCs/>
          <w:color w:val="000000"/>
          <w:sz w:val="21"/>
          <w:szCs w:val="21"/>
        </w:rPr>
        <w:t>the</w:t>
      </w:r>
      <w:r w:rsidR="00B42661">
        <w:rPr>
          <w:rFonts w:eastAsia="바탕"/>
          <w:i/>
          <w:iCs/>
          <w:color w:val="000000"/>
          <w:sz w:val="21"/>
          <w:szCs w:val="21"/>
        </w:rPr>
        <w:t xml:space="preserve"> </w:t>
      </w:r>
      <w:r w:rsidR="00B42661">
        <w:rPr>
          <w:rFonts w:eastAsia="바탕" w:hint="eastAsia"/>
          <w:i/>
          <w:iCs/>
          <w:color w:val="000000"/>
          <w:sz w:val="21"/>
          <w:szCs w:val="21"/>
        </w:rPr>
        <w:t>Korea</w:t>
      </w:r>
      <w:r w:rsidR="00B42661">
        <w:rPr>
          <w:rFonts w:eastAsia="바탕"/>
          <w:i/>
          <w:iCs/>
          <w:color w:val="000000"/>
          <w:sz w:val="21"/>
          <w:szCs w:val="21"/>
        </w:rPr>
        <w:t>n Institute of Bridge and Structural Engineers</w:t>
      </w:r>
      <w:r w:rsidR="00B42661">
        <w:rPr>
          <w:rFonts w:eastAsia="바탕" w:hint="eastAsia"/>
          <w:iCs/>
          <w:color w:val="000000"/>
          <w:sz w:val="21"/>
          <w:szCs w:val="21"/>
        </w:rPr>
        <w:t>,</w:t>
      </w:r>
      <w:r w:rsidR="00B42661">
        <w:rPr>
          <w:rFonts w:eastAsia="바탕"/>
          <w:iCs/>
          <w:color w:val="000000"/>
          <w:sz w:val="21"/>
          <w:szCs w:val="21"/>
        </w:rPr>
        <w:t xml:space="preserve"> </w:t>
      </w:r>
      <w:r w:rsidR="00B42661">
        <w:rPr>
          <w:rFonts w:eastAsia="바탕" w:hint="eastAsia"/>
          <w:iCs/>
          <w:color w:val="000000"/>
          <w:sz w:val="21"/>
          <w:szCs w:val="21"/>
        </w:rPr>
        <w:t>202</w:t>
      </w:r>
      <w:r w:rsidR="00B42661">
        <w:rPr>
          <w:rFonts w:eastAsia="바탕"/>
          <w:iCs/>
          <w:color w:val="000000"/>
          <w:sz w:val="21"/>
          <w:szCs w:val="21"/>
        </w:rPr>
        <w:t>2.</w:t>
      </w:r>
    </w:p>
    <w:p w14:paraId="6AE26BE6" w14:textId="146FD38F" w:rsidR="009C5308" w:rsidRDefault="009C5308">
      <w:pPr>
        <w:numPr>
          <w:ilvl w:val="0"/>
          <w:numId w:val="3"/>
        </w:numPr>
        <w:wordWrap/>
        <w:spacing w:after="120" w:line="260" w:lineRule="exact"/>
        <w:ind w:left="709"/>
        <w:rPr>
          <w:rFonts w:eastAsia="바탕"/>
          <w:iCs/>
          <w:color w:val="000000"/>
          <w:sz w:val="21"/>
          <w:szCs w:val="21"/>
        </w:rPr>
      </w:pPr>
      <w:r>
        <w:rPr>
          <w:rFonts w:eastAsia="바탕" w:hint="eastAsia"/>
          <w:iCs/>
          <w:color w:val="000000"/>
          <w:sz w:val="21"/>
          <w:szCs w:val="21"/>
        </w:rPr>
        <w:t>H</w:t>
      </w:r>
      <w:r>
        <w:rPr>
          <w:rFonts w:eastAsia="바탕"/>
          <w:iCs/>
          <w:color w:val="000000"/>
          <w:sz w:val="21"/>
          <w:szCs w:val="21"/>
        </w:rPr>
        <w:t xml:space="preserve">.-J. Ahn, </w:t>
      </w:r>
      <w:r>
        <w:rPr>
          <w:rFonts w:eastAsia="바탕" w:hint="eastAsia"/>
          <w:iCs/>
          <w:color w:val="000000"/>
          <w:sz w:val="21"/>
          <w:szCs w:val="21"/>
        </w:rPr>
        <w:t>S</w:t>
      </w:r>
      <w:r>
        <w:rPr>
          <w:rFonts w:eastAsia="바탕"/>
          <w:iCs/>
          <w:color w:val="000000"/>
          <w:sz w:val="21"/>
          <w:szCs w:val="21"/>
        </w:rPr>
        <w:t>. Lee, K.-M. Kim, J.-Y. Cho, “</w:t>
      </w:r>
      <w:r>
        <w:rPr>
          <w:rFonts w:eastAsia="바탕" w:hint="eastAsia"/>
          <w:iCs/>
          <w:color w:val="000000"/>
          <w:sz w:val="21"/>
          <w:szCs w:val="21"/>
        </w:rPr>
        <w:t>Drop Weight Impact Test for Investigation of Applicability of Mortar Dynamic Increase Factor</w:t>
      </w:r>
      <w:r>
        <w:rPr>
          <w:rFonts w:eastAsia="바탕"/>
          <w:iCs/>
          <w:color w:val="000000"/>
          <w:sz w:val="21"/>
          <w:szCs w:val="21"/>
        </w:rPr>
        <w:t xml:space="preserve">”, </w:t>
      </w:r>
      <w:r w:rsidR="00784350" w:rsidRPr="00860A2F">
        <w:rPr>
          <w:rFonts w:eastAsia="바탕"/>
          <w:i/>
          <w:color w:val="000000"/>
          <w:sz w:val="21"/>
          <w:szCs w:val="21"/>
        </w:rPr>
        <w:t>Proceedings of the Korea Concrete Institute</w:t>
      </w:r>
      <w:r w:rsidR="00784350" w:rsidRPr="004839AA">
        <w:rPr>
          <w:rFonts w:eastAsia="바탕"/>
          <w:iCs/>
          <w:color w:val="000000"/>
          <w:sz w:val="21"/>
          <w:szCs w:val="21"/>
        </w:rPr>
        <w:t>,</w:t>
      </w:r>
      <w:r w:rsidR="00784350">
        <w:rPr>
          <w:rFonts w:eastAsia="바탕"/>
          <w:iCs/>
          <w:color w:val="000000"/>
          <w:sz w:val="21"/>
          <w:szCs w:val="21"/>
        </w:rPr>
        <w:t xml:space="preserve"> </w:t>
      </w:r>
      <w:r>
        <w:rPr>
          <w:rFonts w:eastAsia="바탕"/>
          <w:iCs/>
          <w:color w:val="000000"/>
          <w:sz w:val="21"/>
          <w:szCs w:val="21"/>
        </w:rPr>
        <w:t>35-1:29-30, 2023</w:t>
      </w:r>
      <w:r w:rsidR="00FB2B30">
        <w:rPr>
          <w:rFonts w:eastAsia="바탕"/>
          <w:iCs/>
          <w:color w:val="000000"/>
          <w:sz w:val="21"/>
          <w:szCs w:val="21"/>
        </w:rPr>
        <w:t>.</w:t>
      </w:r>
    </w:p>
    <w:p w14:paraId="4E5FF8FA" w14:textId="2113C6A1" w:rsidR="009C5308" w:rsidRDefault="00992B6A">
      <w:pPr>
        <w:numPr>
          <w:ilvl w:val="0"/>
          <w:numId w:val="3"/>
        </w:numPr>
        <w:wordWrap/>
        <w:spacing w:after="120" w:line="260" w:lineRule="exact"/>
        <w:ind w:left="709"/>
        <w:rPr>
          <w:rFonts w:eastAsia="바탕"/>
          <w:iCs/>
          <w:color w:val="000000"/>
          <w:sz w:val="21"/>
          <w:szCs w:val="21"/>
        </w:rPr>
      </w:pPr>
      <w:r>
        <w:rPr>
          <w:rFonts w:eastAsia="바탕" w:hint="eastAsia"/>
          <w:iCs/>
          <w:color w:val="000000"/>
          <w:sz w:val="21"/>
          <w:szCs w:val="21"/>
        </w:rPr>
        <w:t>J</w:t>
      </w:r>
      <w:r>
        <w:rPr>
          <w:rFonts w:eastAsia="바탕"/>
          <w:iCs/>
          <w:color w:val="000000"/>
          <w:sz w:val="21"/>
          <w:szCs w:val="21"/>
        </w:rPr>
        <w:t xml:space="preserve">. Ye, J.-Y. Cho, “Suggestion of Modified Empirical Formula for Evaluation of Impact Resistance of RC Panel under Hard Impact”, </w:t>
      </w:r>
      <w:r w:rsidR="00784350" w:rsidRPr="00860A2F">
        <w:rPr>
          <w:rFonts w:eastAsia="바탕"/>
          <w:i/>
          <w:color w:val="000000"/>
          <w:sz w:val="21"/>
          <w:szCs w:val="21"/>
        </w:rPr>
        <w:t>Proceedings of the Korea Concrete Institute</w:t>
      </w:r>
      <w:r w:rsidR="00784350" w:rsidRPr="004839AA">
        <w:rPr>
          <w:rFonts w:eastAsia="바탕"/>
          <w:iCs/>
          <w:color w:val="000000"/>
          <w:sz w:val="21"/>
          <w:szCs w:val="21"/>
        </w:rPr>
        <w:t>,</w:t>
      </w:r>
      <w:r w:rsidR="00784350">
        <w:rPr>
          <w:rFonts w:eastAsia="바탕"/>
          <w:iCs/>
          <w:color w:val="000000"/>
          <w:sz w:val="21"/>
          <w:szCs w:val="21"/>
        </w:rPr>
        <w:t xml:space="preserve"> </w:t>
      </w:r>
      <w:r>
        <w:rPr>
          <w:rFonts w:eastAsia="바탕"/>
          <w:iCs/>
          <w:color w:val="000000"/>
          <w:sz w:val="21"/>
          <w:szCs w:val="21"/>
        </w:rPr>
        <w:t>35-1:247-248, 2023</w:t>
      </w:r>
      <w:r w:rsidR="00FB2B30">
        <w:rPr>
          <w:rFonts w:eastAsia="바탕"/>
          <w:iCs/>
          <w:color w:val="000000"/>
          <w:sz w:val="21"/>
          <w:szCs w:val="21"/>
        </w:rPr>
        <w:t>.</w:t>
      </w:r>
    </w:p>
    <w:p w14:paraId="2999B16E" w14:textId="38EBC764" w:rsidR="00992B6A" w:rsidRDefault="00992B6A">
      <w:pPr>
        <w:numPr>
          <w:ilvl w:val="0"/>
          <w:numId w:val="3"/>
        </w:numPr>
        <w:wordWrap/>
        <w:spacing w:after="120" w:line="260" w:lineRule="exact"/>
        <w:ind w:left="709"/>
        <w:rPr>
          <w:rFonts w:eastAsia="바탕"/>
          <w:iCs/>
          <w:color w:val="000000"/>
          <w:sz w:val="21"/>
          <w:szCs w:val="21"/>
        </w:rPr>
      </w:pPr>
      <w:r>
        <w:rPr>
          <w:rFonts w:eastAsia="바탕" w:hint="eastAsia"/>
          <w:iCs/>
          <w:color w:val="000000"/>
          <w:sz w:val="21"/>
          <w:szCs w:val="21"/>
        </w:rPr>
        <w:t>H</w:t>
      </w:r>
      <w:r>
        <w:rPr>
          <w:rFonts w:eastAsia="바탕"/>
          <w:iCs/>
          <w:color w:val="000000"/>
          <w:sz w:val="21"/>
          <w:szCs w:val="21"/>
        </w:rPr>
        <w:t xml:space="preserve">. Lee, J.-Y. Cho, “Propose Shock Tube Performance for Evaluating Blast Resistance of Structural Elements”, </w:t>
      </w:r>
      <w:r w:rsidR="00784350" w:rsidRPr="00860A2F">
        <w:rPr>
          <w:rFonts w:eastAsia="바탕"/>
          <w:i/>
          <w:color w:val="000000"/>
          <w:sz w:val="21"/>
          <w:szCs w:val="21"/>
        </w:rPr>
        <w:t>Proceedings of the Korea Concrete Institute</w:t>
      </w:r>
      <w:r w:rsidR="00784350" w:rsidRPr="004839AA">
        <w:rPr>
          <w:rFonts w:eastAsia="바탕"/>
          <w:iCs/>
          <w:color w:val="000000"/>
          <w:sz w:val="21"/>
          <w:szCs w:val="21"/>
        </w:rPr>
        <w:t>,</w:t>
      </w:r>
      <w:r w:rsidR="00784350">
        <w:rPr>
          <w:rFonts w:eastAsia="바탕"/>
          <w:iCs/>
          <w:color w:val="000000"/>
          <w:sz w:val="21"/>
          <w:szCs w:val="21"/>
        </w:rPr>
        <w:t xml:space="preserve"> </w:t>
      </w:r>
      <w:r>
        <w:rPr>
          <w:rFonts w:eastAsia="바탕"/>
          <w:iCs/>
          <w:color w:val="000000"/>
          <w:sz w:val="21"/>
          <w:szCs w:val="21"/>
        </w:rPr>
        <w:t>35-1:251-252, 2023</w:t>
      </w:r>
      <w:r w:rsidR="00FB2B30">
        <w:rPr>
          <w:rFonts w:eastAsia="바탕"/>
          <w:iCs/>
          <w:color w:val="000000"/>
          <w:sz w:val="21"/>
          <w:szCs w:val="21"/>
        </w:rPr>
        <w:t>.</w:t>
      </w:r>
    </w:p>
    <w:p w14:paraId="6ECF6058" w14:textId="2AC2E543" w:rsidR="00992B6A" w:rsidRDefault="0033101D">
      <w:pPr>
        <w:numPr>
          <w:ilvl w:val="0"/>
          <w:numId w:val="3"/>
        </w:numPr>
        <w:wordWrap/>
        <w:spacing w:after="120" w:line="260" w:lineRule="exact"/>
        <w:ind w:left="709"/>
        <w:rPr>
          <w:rFonts w:eastAsia="바탕"/>
          <w:iCs/>
          <w:color w:val="000000"/>
          <w:sz w:val="21"/>
          <w:szCs w:val="21"/>
        </w:rPr>
      </w:pPr>
      <w:r>
        <w:rPr>
          <w:rFonts w:eastAsia="바탕"/>
          <w:iCs/>
          <w:color w:val="000000"/>
          <w:sz w:val="21"/>
          <w:szCs w:val="21"/>
        </w:rPr>
        <w:t xml:space="preserve">D.-Y. Hwang, J.-Y. Cho, “ Effect of Steel Yield Strength on Moment Redistribution”, </w:t>
      </w:r>
      <w:r w:rsidR="00784350" w:rsidRPr="00860A2F">
        <w:rPr>
          <w:rFonts w:eastAsia="바탕"/>
          <w:i/>
          <w:color w:val="000000"/>
          <w:sz w:val="21"/>
          <w:szCs w:val="21"/>
        </w:rPr>
        <w:t>Proceedings of the Korea Concrete Institute</w:t>
      </w:r>
      <w:r w:rsidR="00784350" w:rsidRPr="004839AA">
        <w:rPr>
          <w:rFonts w:eastAsia="바탕"/>
          <w:iCs/>
          <w:color w:val="000000"/>
          <w:sz w:val="21"/>
          <w:szCs w:val="21"/>
        </w:rPr>
        <w:t>,</w:t>
      </w:r>
      <w:r w:rsidR="00784350">
        <w:rPr>
          <w:rFonts w:eastAsia="바탕"/>
          <w:iCs/>
          <w:color w:val="000000"/>
          <w:sz w:val="21"/>
          <w:szCs w:val="21"/>
        </w:rPr>
        <w:t xml:space="preserve"> </w:t>
      </w:r>
      <w:r>
        <w:rPr>
          <w:rFonts w:eastAsia="바탕"/>
          <w:iCs/>
          <w:color w:val="000000"/>
          <w:sz w:val="21"/>
          <w:szCs w:val="21"/>
        </w:rPr>
        <w:t>35-1:33-34, 2023</w:t>
      </w:r>
      <w:r w:rsidR="00FB2B30">
        <w:rPr>
          <w:rFonts w:eastAsia="바탕"/>
          <w:iCs/>
          <w:color w:val="000000"/>
          <w:sz w:val="21"/>
          <w:szCs w:val="21"/>
        </w:rPr>
        <w:t>.</w:t>
      </w:r>
    </w:p>
    <w:p w14:paraId="75F38506" w14:textId="50BECC6A" w:rsidR="0033101D" w:rsidRDefault="00283F10">
      <w:pPr>
        <w:numPr>
          <w:ilvl w:val="0"/>
          <w:numId w:val="3"/>
        </w:numPr>
        <w:wordWrap/>
        <w:spacing w:after="120" w:line="260" w:lineRule="exact"/>
        <w:ind w:left="709"/>
        <w:rPr>
          <w:rFonts w:eastAsia="바탕"/>
          <w:iCs/>
          <w:color w:val="000000"/>
          <w:sz w:val="21"/>
          <w:szCs w:val="21"/>
        </w:rPr>
      </w:pPr>
      <w:r>
        <w:rPr>
          <w:rFonts w:eastAsia="바탕" w:hint="eastAsia"/>
          <w:iCs/>
          <w:color w:val="000000"/>
          <w:sz w:val="21"/>
          <w:szCs w:val="21"/>
        </w:rPr>
        <w:t>S</w:t>
      </w:r>
      <w:r>
        <w:rPr>
          <w:rFonts w:eastAsia="바탕"/>
          <w:iCs/>
          <w:color w:val="000000"/>
          <w:sz w:val="21"/>
          <w:szCs w:val="21"/>
        </w:rPr>
        <w:t>. Lee</w:t>
      </w:r>
      <w:r>
        <w:rPr>
          <w:rFonts w:eastAsia="바탕" w:hint="eastAsia"/>
          <w:iCs/>
          <w:color w:val="000000"/>
          <w:sz w:val="21"/>
          <w:szCs w:val="21"/>
        </w:rPr>
        <w:t xml:space="preserve"> </w:t>
      </w:r>
      <w:r>
        <w:rPr>
          <w:rFonts w:eastAsia="바탕"/>
          <w:iCs/>
          <w:color w:val="000000"/>
          <w:sz w:val="21"/>
          <w:szCs w:val="21"/>
        </w:rPr>
        <w:t xml:space="preserve">, </w:t>
      </w:r>
      <w:r>
        <w:rPr>
          <w:rFonts w:eastAsia="바탕" w:hint="eastAsia"/>
          <w:iCs/>
          <w:color w:val="000000"/>
          <w:sz w:val="21"/>
          <w:szCs w:val="21"/>
        </w:rPr>
        <w:t>H</w:t>
      </w:r>
      <w:r>
        <w:rPr>
          <w:rFonts w:eastAsia="바탕"/>
          <w:iCs/>
          <w:color w:val="000000"/>
          <w:sz w:val="21"/>
          <w:szCs w:val="21"/>
        </w:rPr>
        <w:t xml:space="preserve">.-J. Ahn, K.-M. Kim, J.-Y. Cho, “Experimental Investigation into Dynamic Material Properties of Concrete and Mortar Specimens”, </w:t>
      </w:r>
      <w:r w:rsidR="00784350" w:rsidRPr="00860A2F">
        <w:rPr>
          <w:rFonts w:eastAsia="바탕"/>
          <w:i/>
          <w:color w:val="000000"/>
          <w:sz w:val="21"/>
          <w:szCs w:val="21"/>
        </w:rPr>
        <w:t>Proceedings of the Korea Concrete Institute</w:t>
      </w:r>
      <w:r w:rsidR="00784350" w:rsidRPr="004839AA">
        <w:rPr>
          <w:rFonts w:eastAsia="바탕"/>
          <w:iCs/>
          <w:color w:val="000000"/>
          <w:sz w:val="21"/>
          <w:szCs w:val="21"/>
        </w:rPr>
        <w:t>,</w:t>
      </w:r>
      <w:r w:rsidR="00784350">
        <w:rPr>
          <w:rFonts w:eastAsia="바탕"/>
          <w:iCs/>
          <w:color w:val="000000"/>
          <w:sz w:val="21"/>
          <w:szCs w:val="21"/>
        </w:rPr>
        <w:t xml:space="preserve"> </w:t>
      </w:r>
      <w:r>
        <w:rPr>
          <w:rFonts w:eastAsia="바탕"/>
          <w:iCs/>
          <w:color w:val="000000"/>
          <w:sz w:val="21"/>
          <w:szCs w:val="21"/>
        </w:rPr>
        <w:t>35-1:557-558, 2023</w:t>
      </w:r>
      <w:r w:rsidR="00FB2B30">
        <w:rPr>
          <w:rFonts w:eastAsia="바탕"/>
          <w:iCs/>
          <w:color w:val="000000"/>
          <w:sz w:val="21"/>
          <w:szCs w:val="21"/>
        </w:rPr>
        <w:t>.</w:t>
      </w:r>
    </w:p>
    <w:p w14:paraId="56856811" w14:textId="11A5700F" w:rsidR="00BB7501" w:rsidRDefault="005C5F07">
      <w:pPr>
        <w:numPr>
          <w:ilvl w:val="0"/>
          <w:numId w:val="3"/>
        </w:numPr>
        <w:wordWrap/>
        <w:spacing w:after="120" w:line="260" w:lineRule="exact"/>
        <w:ind w:left="709"/>
        <w:rPr>
          <w:rFonts w:eastAsia="바탕"/>
          <w:iCs/>
          <w:color w:val="000000"/>
          <w:sz w:val="21"/>
          <w:szCs w:val="21"/>
        </w:rPr>
      </w:pPr>
      <w:r>
        <w:rPr>
          <w:rFonts w:eastAsia="바탕" w:hint="eastAsia"/>
          <w:iCs/>
          <w:color w:val="000000"/>
          <w:sz w:val="21"/>
          <w:szCs w:val="21"/>
        </w:rPr>
        <w:t>J</w:t>
      </w:r>
      <w:r>
        <w:rPr>
          <w:rFonts w:eastAsia="바탕"/>
          <w:iCs/>
          <w:color w:val="000000"/>
          <w:sz w:val="21"/>
          <w:szCs w:val="21"/>
        </w:rPr>
        <w:t>. Ahn, J.-Y. Cho</w:t>
      </w:r>
      <w:r>
        <w:rPr>
          <w:rFonts w:eastAsia="바탕" w:hint="eastAsia"/>
          <w:iCs/>
          <w:color w:val="000000"/>
          <w:sz w:val="21"/>
          <w:szCs w:val="21"/>
        </w:rPr>
        <w:t>,</w:t>
      </w:r>
      <w:r>
        <w:rPr>
          <w:rFonts w:eastAsia="바탕"/>
          <w:iCs/>
          <w:color w:val="000000"/>
          <w:sz w:val="21"/>
          <w:szCs w:val="21"/>
        </w:rPr>
        <w:t xml:space="preserve"> “Local Damage Prediction in RC Walls under High-Speed Impact with a Modified Formula Considering Rebar Ratio”, </w:t>
      </w:r>
      <w:r w:rsidR="00784350" w:rsidRPr="00860A2F">
        <w:rPr>
          <w:rFonts w:eastAsia="바탕"/>
          <w:i/>
          <w:color w:val="000000"/>
          <w:sz w:val="21"/>
          <w:szCs w:val="21"/>
        </w:rPr>
        <w:t>Proceedings of the Korea Concrete Institute</w:t>
      </w:r>
      <w:r w:rsidR="00784350" w:rsidRPr="004839AA">
        <w:rPr>
          <w:rFonts w:eastAsia="바탕"/>
          <w:iCs/>
          <w:color w:val="000000"/>
          <w:sz w:val="21"/>
          <w:szCs w:val="21"/>
        </w:rPr>
        <w:t>,</w:t>
      </w:r>
      <w:r w:rsidR="00784350">
        <w:rPr>
          <w:rFonts w:eastAsia="바탕"/>
          <w:iCs/>
          <w:color w:val="000000"/>
          <w:sz w:val="21"/>
          <w:szCs w:val="21"/>
        </w:rPr>
        <w:t xml:space="preserve"> </w:t>
      </w:r>
      <w:r>
        <w:rPr>
          <w:rFonts w:eastAsia="바탕"/>
          <w:iCs/>
          <w:color w:val="000000"/>
          <w:sz w:val="21"/>
          <w:szCs w:val="21"/>
        </w:rPr>
        <w:t>35-1:189-190, 2023</w:t>
      </w:r>
      <w:r w:rsidR="00FB2B30">
        <w:rPr>
          <w:rFonts w:eastAsia="바탕"/>
          <w:iCs/>
          <w:color w:val="000000"/>
          <w:sz w:val="21"/>
          <w:szCs w:val="21"/>
        </w:rPr>
        <w:t>.</w:t>
      </w:r>
    </w:p>
    <w:p w14:paraId="4B5203A0" w14:textId="5D0E3691" w:rsidR="00BB7501" w:rsidRDefault="00246B1D">
      <w:pPr>
        <w:numPr>
          <w:ilvl w:val="0"/>
          <w:numId w:val="3"/>
        </w:numPr>
        <w:wordWrap/>
        <w:spacing w:after="120" w:line="260" w:lineRule="exact"/>
        <w:ind w:left="709"/>
        <w:rPr>
          <w:rFonts w:eastAsia="바탕"/>
          <w:iCs/>
          <w:color w:val="000000"/>
          <w:sz w:val="21"/>
          <w:szCs w:val="21"/>
        </w:rPr>
      </w:pPr>
      <w:r w:rsidRPr="004839AA">
        <w:rPr>
          <w:rFonts w:eastAsia="바탕"/>
          <w:iCs/>
          <w:color w:val="000000"/>
          <w:sz w:val="21"/>
          <w:szCs w:val="21"/>
        </w:rPr>
        <w:t>J.-L. An, M. Kim, J.-K. Choi, J.-Y. Cho</w:t>
      </w:r>
      <w:r w:rsidR="00E4054A">
        <w:rPr>
          <w:rFonts w:eastAsia="바탕"/>
          <w:iCs/>
          <w:color w:val="000000"/>
          <w:sz w:val="21"/>
          <w:szCs w:val="21"/>
        </w:rPr>
        <w:t xml:space="preserve">, “Fatigue Behavior of Reinforced High Strength Concrete Beams Under Freeze-thaw Cycles”, </w:t>
      </w:r>
      <w:r w:rsidR="00784350" w:rsidRPr="00860A2F">
        <w:rPr>
          <w:rFonts w:eastAsia="바탕"/>
          <w:i/>
          <w:color w:val="000000"/>
          <w:sz w:val="21"/>
          <w:szCs w:val="21"/>
        </w:rPr>
        <w:t>Proceedings of the Korea Concrete Institute</w:t>
      </w:r>
      <w:r w:rsidR="00784350" w:rsidRPr="004839AA">
        <w:rPr>
          <w:rFonts w:eastAsia="바탕"/>
          <w:iCs/>
          <w:color w:val="000000"/>
          <w:sz w:val="21"/>
          <w:szCs w:val="21"/>
        </w:rPr>
        <w:t>,</w:t>
      </w:r>
      <w:r w:rsidR="00784350">
        <w:rPr>
          <w:rFonts w:eastAsia="바탕"/>
          <w:iCs/>
          <w:color w:val="000000"/>
          <w:sz w:val="21"/>
          <w:szCs w:val="21"/>
        </w:rPr>
        <w:t xml:space="preserve"> </w:t>
      </w:r>
      <w:r w:rsidR="00E4054A">
        <w:rPr>
          <w:rFonts w:eastAsia="바탕"/>
          <w:iCs/>
          <w:color w:val="000000"/>
          <w:sz w:val="21"/>
          <w:szCs w:val="21"/>
        </w:rPr>
        <w:t>35-1:55-56, 2023</w:t>
      </w:r>
      <w:r w:rsidR="00FB2B30">
        <w:rPr>
          <w:rFonts w:eastAsia="바탕"/>
          <w:iCs/>
          <w:color w:val="000000"/>
          <w:sz w:val="21"/>
          <w:szCs w:val="21"/>
        </w:rPr>
        <w:t>.</w:t>
      </w:r>
    </w:p>
    <w:p w14:paraId="07907562" w14:textId="0EB7D260" w:rsidR="00E4054A" w:rsidRPr="00246B1D" w:rsidRDefault="00E4054A">
      <w:pPr>
        <w:numPr>
          <w:ilvl w:val="0"/>
          <w:numId w:val="3"/>
        </w:numPr>
        <w:wordWrap/>
        <w:spacing w:after="120" w:line="260" w:lineRule="exact"/>
        <w:ind w:left="709"/>
        <w:rPr>
          <w:rFonts w:eastAsia="바탕"/>
          <w:iCs/>
          <w:color w:val="000000"/>
          <w:sz w:val="21"/>
          <w:szCs w:val="21"/>
        </w:rPr>
      </w:pPr>
      <w:r>
        <w:rPr>
          <w:rFonts w:eastAsia="바탕" w:hint="eastAsia"/>
          <w:iCs/>
          <w:color w:val="000000"/>
          <w:sz w:val="21"/>
          <w:szCs w:val="21"/>
        </w:rPr>
        <w:t>S.</w:t>
      </w:r>
      <w:r w:rsidR="00A95252">
        <w:rPr>
          <w:rFonts w:eastAsia="바탕"/>
          <w:iCs/>
          <w:color w:val="000000"/>
          <w:sz w:val="21"/>
          <w:szCs w:val="21"/>
        </w:rPr>
        <w:t>-</w:t>
      </w:r>
      <w:r w:rsidR="00A95252">
        <w:rPr>
          <w:rFonts w:eastAsia="바탕" w:hint="eastAsia"/>
          <w:iCs/>
          <w:color w:val="000000"/>
          <w:sz w:val="21"/>
          <w:szCs w:val="21"/>
        </w:rPr>
        <w:t>H</w:t>
      </w:r>
      <w:r w:rsidR="00A95252">
        <w:rPr>
          <w:rFonts w:eastAsia="바탕"/>
          <w:iCs/>
          <w:color w:val="000000"/>
          <w:sz w:val="21"/>
          <w:szCs w:val="21"/>
        </w:rPr>
        <w:t>.</w:t>
      </w:r>
      <w:r>
        <w:rPr>
          <w:rFonts w:eastAsia="바탕" w:hint="eastAsia"/>
          <w:iCs/>
          <w:color w:val="000000"/>
          <w:sz w:val="21"/>
          <w:szCs w:val="21"/>
        </w:rPr>
        <w:t xml:space="preserve"> </w:t>
      </w:r>
      <w:r w:rsidR="008F645B">
        <w:rPr>
          <w:rFonts w:eastAsia="바탕" w:hint="eastAsia"/>
          <w:iCs/>
          <w:color w:val="000000"/>
          <w:sz w:val="21"/>
          <w:szCs w:val="21"/>
        </w:rPr>
        <w:t>K</w:t>
      </w:r>
      <w:r w:rsidR="008F645B">
        <w:rPr>
          <w:rFonts w:eastAsia="바탕"/>
          <w:iCs/>
          <w:color w:val="000000"/>
          <w:sz w:val="21"/>
          <w:szCs w:val="21"/>
        </w:rPr>
        <w:t>im</w:t>
      </w:r>
      <w:r>
        <w:rPr>
          <w:rFonts w:eastAsia="바탕" w:hint="eastAsia"/>
          <w:iCs/>
          <w:color w:val="000000"/>
          <w:sz w:val="21"/>
          <w:szCs w:val="21"/>
        </w:rPr>
        <w:t>,</w:t>
      </w:r>
      <w:r>
        <w:rPr>
          <w:rFonts w:eastAsia="바탕"/>
          <w:iCs/>
          <w:color w:val="000000"/>
          <w:sz w:val="21"/>
          <w:szCs w:val="21"/>
        </w:rPr>
        <w:t xml:space="preserve"> J.-Y. Cho, “Domestic and International Design Codes of TBM Segment Joint”, </w:t>
      </w:r>
      <w:r w:rsidR="00784350" w:rsidRPr="00860A2F">
        <w:rPr>
          <w:rFonts w:eastAsia="바탕"/>
          <w:i/>
          <w:color w:val="000000"/>
          <w:sz w:val="21"/>
          <w:szCs w:val="21"/>
        </w:rPr>
        <w:t>Proceedings of the Korea Concrete Institute</w:t>
      </w:r>
      <w:r w:rsidR="00784350" w:rsidRPr="004839AA">
        <w:rPr>
          <w:rFonts w:eastAsia="바탕"/>
          <w:iCs/>
          <w:color w:val="000000"/>
          <w:sz w:val="21"/>
          <w:szCs w:val="21"/>
        </w:rPr>
        <w:t>,</w:t>
      </w:r>
      <w:r w:rsidR="00784350">
        <w:rPr>
          <w:rFonts w:eastAsia="바탕"/>
          <w:iCs/>
          <w:color w:val="000000"/>
          <w:sz w:val="21"/>
          <w:szCs w:val="21"/>
        </w:rPr>
        <w:t xml:space="preserve"> </w:t>
      </w:r>
      <w:r>
        <w:rPr>
          <w:rFonts w:eastAsia="바탕"/>
          <w:iCs/>
          <w:color w:val="000000"/>
          <w:sz w:val="21"/>
          <w:szCs w:val="21"/>
        </w:rPr>
        <w:t>35-1:173-174, 2023</w:t>
      </w:r>
      <w:r w:rsidR="00FB2B30">
        <w:rPr>
          <w:rFonts w:eastAsia="바탕"/>
          <w:iCs/>
          <w:color w:val="000000"/>
          <w:sz w:val="21"/>
          <w:szCs w:val="21"/>
        </w:rPr>
        <w:t>.</w:t>
      </w:r>
    </w:p>
    <w:p w14:paraId="02633B5C" w14:textId="58E3E192" w:rsidR="005C5F07" w:rsidRDefault="004529BC">
      <w:pPr>
        <w:numPr>
          <w:ilvl w:val="0"/>
          <w:numId w:val="3"/>
        </w:numPr>
        <w:wordWrap/>
        <w:spacing w:after="120" w:line="260" w:lineRule="exact"/>
        <w:ind w:left="709"/>
        <w:rPr>
          <w:rFonts w:eastAsia="바탕"/>
          <w:iCs/>
          <w:color w:val="000000"/>
          <w:sz w:val="21"/>
          <w:szCs w:val="21"/>
        </w:rPr>
      </w:pPr>
      <w:r>
        <w:rPr>
          <w:rFonts w:eastAsia="바탕" w:hint="eastAsia"/>
          <w:iCs/>
          <w:color w:val="000000"/>
          <w:sz w:val="21"/>
          <w:szCs w:val="21"/>
        </w:rPr>
        <w:t xml:space="preserve">N. Oh, </w:t>
      </w:r>
      <w:r>
        <w:rPr>
          <w:rFonts w:eastAsia="바탕"/>
          <w:iCs/>
          <w:color w:val="000000"/>
          <w:sz w:val="21"/>
          <w:szCs w:val="21"/>
        </w:rPr>
        <w:t xml:space="preserve">J.-Y. Cho, “A Study on Modeling Methods for Reinforced Concrete Panel Subjected to Impact Loading Using LS-DYNA”, </w:t>
      </w:r>
      <w:r w:rsidR="00784350" w:rsidRPr="00860A2F">
        <w:rPr>
          <w:rFonts w:eastAsia="바탕"/>
          <w:i/>
          <w:color w:val="000000"/>
          <w:sz w:val="21"/>
          <w:szCs w:val="21"/>
        </w:rPr>
        <w:t>Proceedings of the Korea Concrete Institute</w:t>
      </w:r>
      <w:r w:rsidR="00784350" w:rsidRPr="004839AA">
        <w:rPr>
          <w:rFonts w:eastAsia="바탕"/>
          <w:iCs/>
          <w:color w:val="000000"/>
          <w:sz w:val="21"/>
          <w:szCs w:val="21"/>
        </w:rPr>
        <w:t>,</w:t>
      </w:r>
      <w:r w:rsidR="00784350">
        <w:rPr>
          <w:rFonts w:eastAsia="바탕"/>
          <w:iCs/>
          <w:color w:val="000000"/>
          <w:sz w:val="21"/>
          <w:szCs w:val="21"/>
        </w:rPr>
        <w:t xml:space="preserve"> </w:t>
      </w:r>
      <w:r>
        <w:rPr>
          <w:rFonts w:eastAsia="바탕"/>
          <w:iCs/>
          <w:color w:val="000000"/>
          <w:sz w:val="21"/>
          <w:szCs w:val="21"/>
        </w:rPr>
        <w:t>35-1:261-262, 2023</w:t>
      </w:r>
      <w:r w:rsidR="00FB2B30">
        <w:rPr>
          <w:rFonts w:eastAsia="바탕"/>
          <w:iCs/>
          <w:color w:val="000000"/>
          <w:sz w:val="21"/>
          <w:szCs w:val="21"/>
        </w:rPr>
        <w:t>.</w:t>
      </w:r>
    </w:p>
    <w:p w14:paraId="26FFE620" w14:textId="77777777" w:rsidR="00711381" w:rsidRDefault="00711381" w:rsidP="00711381">
      <w:pPr>
        <w:numPr>
          <w:ilvl w:val="0"/>
          <w:numId w:val="3"/>
        </w:numPr>
        <w:wordWrap/>
        <w:spacing w:after="120" w:line="260" w:lineRule="exact"/>
        <w:rPr>
          <w:iCs/>
          <w:color w:val="000000"/>
          <w:kern w:val="1"/>
          <w:sz w:val="21"/>
        </w:rPr>
      </w:pPr>
      <w:r w:rsidRPr="007E3253">
        <w:rPr>
          <w:rFonts w:eastAsia="Times New Roman"/>
          <w:iCs/>
          <w:color w:val="000000"/>
          <w:kern w:val="1"/>
          <w:sz w:val="22"/>
          <w:szCs w:val="22"/>
        </w:rPr>
        <w:lastRenderedPageBreak/>
        <w:t>J. Ye</w:t>
      </w:r>
      <w:r w:rsidRPr="007E3253">
        <w:rPr>
          <w:rFonts w:eastAsia="Times New Roman" w:hint="eastAsia"/>
          <w:iCs/>
          <w:color w:val="000000"/>
          <w:kern w:val="1"/>
          <w:sz w:val="22"/>
          <w:szCs w:val="22"/>
        </w:rPr>
        <w:t>,</w:t>
      </w:r>
      <w:r w:rsidRPr="007E3253">
        <w:rPr>
          <w:rFonts w:eastAsia="Times New Roman"/>
          <w:iCs/>
          <w:color w:val="000000"/>
          <w:kern w:val="1"/>
          <w:sz w:val="22"/>
          <w:szCs w:val="22"/>
        </w:rPr>
        <w:t xml:space="preserve"> </w:t>
      </w:r>
      <w:r w:rsidRPr="007E3253">
        <w:rPr>
          <w:rFonts w:eastAsia="Times New Roman" w:hint="eastAsia"/>
          <w:iCs/>
          <w:color w:val="000000"/>
          <w:kern w:val="1"/>
          <w:sz w:val="22"/>
          <w:szCs w:val="22"/>
        </w:rPr>
        <w:t>J</w:t>
      </w:r>
      <w:r w:rsidRPr="007E3253">
        <w:rPr>
          <w:rFonts w:eastAsia="Times New Roman"/>
          <w:iCs/>
          <w:color w:val="000000"/>
          <w:kern w:val="1"/>
          <w:sz w:val="22"/>
          <w:szCs w:val="22"/>
        </w:rPr>
        <w:t>.-Y. Cho</w:t>
      </w:r>
      <w:r w:rsidRPr="007E3253">
        <w:rPr>
          <w:rFonts w:eastAsia="Times New Roman" w:hint="eastAsia"/>
          <w:iCs/>
          <w:color w:val="000000"/>
          <w:kern w:val="1"/>
          <w:sz w:val="22"/>
          <w:szCs w:val="22"/>
        </w:rPr>
        <w:t>,</w:t>
      </w:r>
      <w:r>
        <w:rPr>
          <w:rFonts w:eastAsia="Times New Roman"/>
          <w:iCs/>
          <w:color w:val="000000"/>
          <w:kern w:val="1"/>
          <w:sz w:val="22"/>
          <w:szCs w:val="22"/>
        </w:rPr>
        <w:t xml:space="preserve"> “</w:t>
      </w:r>
      <w:r w:rsidRPr="00A84489">
        <w:rPr>
          <w:rFonts w:eastAsia="Times New Roman"/>
          <w:iCs/>
          <w:color w:val="000000"/>
          <w:kern w:val="1"/>
          <w:sz w:val="22"/>
          <w:szCs w:val="22"/>
        </w:rPr>
        <w:t>Experimental Study on Effect of Steel Liner on Impact Resistance of Reinforced Concrete Panel in NPP Structures</w:t>
      </w:r>
      <w:r>
        <w:rPr>
          <w:rFonts w:eastAsia="Times New Roman"/>
          <w:iCs/>
          <w:color w:val="000000"/>
          <w:kern w:val="1"/>
          <w:sz w:val="22"/>
          <w:szCs w:val="22"/>
        </w:rPr>
        <w:t xml:space="preserve">”, </w:t>
      </w:r>
      <w:r w:rsidRPr="00453D28">
        <w:rPr>
          <w:rFonts w:eastAsia="Times New Roman"/>
          <w:i/>
          <w:color w:val="000000"/>
          <w:kern w:val="1"/>
          <w:sz w:val="22"/>
          <w:szCs w:val="22"/>
        </w:rPr>
        <w:t>The 34</w:t>
      </w:r>
      <w:r w:rsidRPr="00453D28">
        <w:rPr>
          <w:rFonts w:eastAsia="Times New Roman"/>
          <w:i/>
          <w:color w:val="000000"/>
          <w:kern w:val="1"/>
          <w:sz w:val="22"/>
          <w:szCs w:val="22"/>
          <w:vertAlign w:val="superscript"/>
        </w:rPr>
        <w:t>th</w:t>
      </w:r>
      <w:r w:rsidRPr="00453D28">
        <w:rPr>
          <w:rFonts w:eastAsia="Times New Roman"/>
          <w:i/>
          <w:color w:val="000000"/>
          <w:kern w:val="1"/>
          <w:sz w:val="22"/>
          <w:szCs w:val="22"/>
        </w:rPr>
        <w:t xml:space="preserve"> International Symposium on Shock Waves, ISSW</w:t>
      </w:r>
      <w:r>
        <w:rPr>
          <w:rFonts w:eastAsia="Times New Roman"/>
          <w:iCs/>
          <w:color w:val="000000"/>
          <w:kern w:val="1"/>
          <w:sz w:val="22"/>
          <w:szCs w:val="22"/>
        </w:rPr>
        <w:t>, Daegu, Korea, 2023.</w:t>
      </w:r>
    </w:p>
    <w:p w14:paraId="2AB140D0" w14:textId="02066D24" w:rsidR="00C65355" w:rsidRPr="00CA209A" w:rsidRDefault="00711381" w:rsidP="00CA209A">
      <w:pPr>
        <w:numPr>
          <w:ilvl w:val="0"/>
          <w:numId w:val="3"/>
        </w:numPr>
        <w:wordWrap/>
        <w:spacing w:after="120" w:line="260" w:lineRule="exact"/>
        <w:rPr>
          <w:iCs/>
          <w:color w:val="000000"/>
          <w:kern w:val="1"/>
          <w:sz w:val="21"/>
        </w:rPr>
      </w:pPr>
      <w:r w:rsidRPr="00730F86">
        <w:rPr>
          <w:iCs/>
          <w:color w:val="000000"/>
          <w:kern w:val="1"/>
          <w:sz w:val="21"/>
        </w:rPr>
        <w:t>H. Lee</w:t>
      </w:r>
      <w:r>
        <w:rPr>
          <w:iCs/>
          <w:color w:val="000000"/>
          <w:kern w:val="1"/>
          <w:sz w:val="21"/>
        </w:rPr>
        <w:t>, J.-Y. Cho, “</w:t>
      </w:r>
      <w:r w:rsidRPr="0002190A">
        <w:rPr>
          <w:iCs/>
          <w:color w:val="000000"/>
          <w:kern w:val="1"/>
          <w:sz w:val="21"/>
        </w:rPr>
        <w:t>Literature Review of shock response of RC panel and beam</w:t>
      </w:r>
      <w:r>
        <w:rPr>
          <w:iCs/>
          <w:color w:val="000000"/>
          <w:kern w:val="1"/>
          <w:sz w:val="21"/>
        </w:rPr>
        <w:t xml:space="preserve">”, </w:t>
      </w:r>
      <w:r w:rsidRPr="00453D28">
        <w:rPr>
          <w:rFonts w:eastAsia="Times New Roman"/>
          <w:i/>
          <w:color w:val="000000"/>
          <w:kern w:val="1"/>
          <w:sz w:val="22"/>
          <w:szCs w:val="22"/>
        </w:rPr>
        <w:t>The 34</w:t>
      </w:r>
      <w:r w:rsidRPr="00453D28">
        <w:rPr>
          <w:rFonts w:eastAsia="Times New Roman"/>
          <w:i/>
          <w:color w:val="000000"/>
          <w:kern w:val="1"/>
          <w:sz w:val="22"/>
          <w:szCs w:val="22"/>
          <w:vertAlign w:val="superscript"/>
        </w:rPr>
        <w:t>th</w:t>
      </w:r>
      <w:r w:rsidRPr="00453D28">
        <w:rPr>
          <w:rFonts w:eastAsia="Times New Roman"/>
          <w:i/>
          <w:color w:val="000000"/>
          <w:kern w:val="1"/>
          <w:sz w:val="22"/>
          <w:szCs w:val="22"/>
        </w:rPr>
        <w:t xml:space="preserve"> International Symposium on Shock Waves, ISSW</w:t>
      </w:r>
      <w:r>
        <w:rPr>
          <w:rFonts w:eastAsia="Times New Roman"/>
          <w:iCs/>
          <w:color w:val="000000"/>
          <w:kern w:val="1"/>
          <w:sz w:val="22"/>
          <w:szCs w:val="22"/>
        </w:rPr>
        <w:t>, Daegu, Korea, 2023.</w:t>
      </w:r>
    </w:p>
    <w:p w14:paraId="73C76A77" w14:textId="3D0E7615" w:rsidR="005C22D7" w:rsidRPr="00B42661" w:rsidRDefault="00EA73EC" w:rsidP="005C22D7">
      <w:pPr>
        <w:numPr>
          <w:ilvl w:val="0"/>
          <w:numId w:val="3"/>
        </w:numPr>
        <w:wordWrap/>
        <w:spacing w:after="120" w:line="260" w:lineRule="exact"/>
        <w:ind w:left="709"/>
        <w:rPr>
          <w:rFonts w:eastAsia="바탕"/>
          <w:iCs/>
          <w:color w:val="000000"/>
          <w:sz w:val="21"/>
          <w:szCs w:val="21"/>
        </w:rPr>
      </w:pPr>
      <w:r>
        <w:rPr>
          <w:rFonts w:eastAsia="바탕" w:hint="eastAsia"/>
          <w:iCs/>
          <w:color w:val="000000"/>
          <w:sz w:val="21"/>
          <w:szCs w:val="21"/>
        </w:rPr>
        <w:t>J</w:t>
      </w:r>
      <w:r>
        <w:rPr>
          <w:rFonts w:eastAsia="바탕"/>
          <w:iCs/>
          <w:color w:val="000000"/>
          <w:sz w:val="21"/>
          <w:szCs w:val="21"/>
        </w:rPr>
        <w:t>. Ye, J.-Y. Cho,</w:t>
      </w:r>
      <w:r w:rsidR="005C22D7">
        <w:rPr>
          <w:rFonts w:eastAsia="바탕"/>
          <w:iCs/>
          <w:color w:val="000000"/>
          <w:sz w:val="21"/>
          <w:szCs w:val="21"/>
        </w:rPr>
        <w:t xml:space="preserve"> “</w:t>
      </w:r>
      <w:r w:rsidR="005C22D7">
        <w:rPr>
          <w:rFonts w:eastAsia="바탕" w:hint="eastAsia"/>
          <w:iCs/>
          <w:color w:val="000000"/>
          <w:sz w:val="21"/>
          <w:szCs w:val="21"/>
        </w:rPr>
        <w:t>E</w:t>
      </w:r>
      <w:r w:rsidR="005C22D7">
        <w:rPr>
          <w:rFonts w:eastAsia="바탕"/>
          <w:iCs/>
          <w:color w:val="000000"/>
          <w:sz w:val="21"/>
          <w:szCs w:val="21"/>
        </w:rPr>
        <w:t xml:space="preserve">xperimental Study on Effect of Steel Liner on Impact Resistance of Reinforced Concrete Panel under High-Velocity Impact”, </w:t>
      </w:r>
      <w:r w:rsidR="005C22D7">
        <w:rPr>
          <w:rFonts w:eastAsia="바탕" w:hint="eastAsia"/>
          <w:i/>
          <w:iCs/>
          <w:color w:val="000000"/>
          <w:sz w:val="21"/>
          <w:szCs w:val="21"/>
        </w:rPr>
        <w:t>Proceedings</w:t>
      </w:r>
      <w:r w:rsidR="005C22D7">
        <w:rPr>
          <w:rFonts w:eastAsia="바탕"/>
          <w:i/>
          <w:iCs/>
          <w:color w:val="000000"/>
          <w:sz w:val="21"/>
          <w:szCs w:val="21"/>
        </w:rPr>
        <w:t xml:space="preserve"> </w:t>
      </w:r>
      <w:r w:rsidR="005C22D7">
        <w:rPr>
          <w:rFonts w:eastAsia="바탕" w:hint="eastAsia"/>
          <w:i/>
          <w:iCs/>
          <w:color w:val="000000"/>
          <w:sz w:val="21"/>
          <w:szCs w:val="21"/>
        </w:rPr>
        <w:t>of</w:t>
      </w:r>
      <w:r w:rsidR="005C22D7">
        <w:rPr>
          <w:rFonts w:eastAsia="바탕"/>
          <w:i/>
          <w:iCs/>
          <w:color w:val="000000"/>
          <w:sz w:val="21"/>
          <w:szCs w:val="21"/>
        </w:rPr>
        <w:t xml:space="preserve"> </w:t>
      </w:r>
      <w:r w:rsidR="005C22D7">
        <w:rPr>
          <w:rFonts w:eastAsia="바탕" w:hint="eastAsia"/>
          <w:i/>
          <w:iCs/>
          <w:color w:val="000000"/>
          <w:sz w:val="21"/>
          <w:szCs w:val="21"/>
        </w:rPr>
        <w:t>the</w:t>
      </w:r>
      <w:r w:rsidR="005C22D7">
        <w:rPr>
          <w:rFonts w:eastAsia="바탕"/>
          <w:i/>
          <w:iCs/>
          <w:color w:val="000000"/>
          <w:sz w:val="21"/>
          <w:szCs w:val="21"/>
        </w:rPr>
        <w:t xml:space="preserve"> </w:t>
      </w:r>
      <w:r w:rsidR="005C22D7">
        <w:rPr>
          <w:rFonts w:eastAsia="바탕" w:hint="eastAsia"/>
          <w:i/>
          <w:iCs/>
          <w:color w:val="000000"/>
          <w:sz w:val="21"/>
          <w:szCs w:val="21"/>
        </w:rPr>
        <w:t>Korea</w:t>
      </w:r>
      <w:r w:rsidR="005C22D7">
        <w:rPr>
          <w:rFonts w:eastAsia="바탕"/>
          <w:i/>
          <w:iCs/>
          <w:color w:val="000000"/>
          <w:sz w:val="21"/>
          <w:szCs w:val="21"/>
        </w:rPr>
        <w:t>n Institute of Bridge and Structural Engineers</w:t>
      </w:r>
      <w:r w:rsidR="005C22D7">
        <w:rPr>
          <w:rFonts w:eastAsia="바탕" w:hint="eastAsia"/>
          <w:iCs/>
          <w:color w:val="000000"/>
          <w:sz w:val="21"/>
          <w:szCs w:val="21"/>
        </w:rPr>
        <w:t>,</w:t>
      </w:r>
      <w:r w:rsidR="005C22D7">
        <w:rPr>
          <w:rFonts w:eastAsia="바탕"/>
          <w:iCs/>
          <w:color w:val="000000"/>
          <w:sz w:val="21"/>
          <w:szCs w:val="21"/>
        </w:rPr>
        <w:t xml:space="preserve"> </w:t>
      </w:r>
      <w:r w:rsidR="005C22D7">
        <w:rPr>
          <w:rFonts w:eastAsia="바탕" w:hint="eastAsia"/>
          <w:iCs/>
          <w:color w:val="000000"/>
          <w:sz w:val="21"/>
          <w:szCs w:val="21"/>
        </w:rPr>
        <w:t>202</w:t>
      </w:r>
      <w:r w:rsidR="005C22D7">
        <w:rPr>
          <w:rFonts w:eastAsia="바탕"/>
          <w:iCs/>
          <w:color w:val="000000"/>
          <w:sz w:val="21"/>
          <w:szCs w:val="21"/>
        </w:rPr>
        <w:t>3</w:t>
      </w:r>
      <w:r w:rsidR="00FB2B30">
        <w:rPr>
          <w:rFonts w:eastAsia="바탕"/>
          <w:iCs/>
          <w:color w:val="000000"/>
          <w:sz w:val="21"/>
          <w:szCs w:val="21"/>
        </w:rPr>
        <w:t>.</w:t>
      </w:r>
    </w:p>
    <w:p w14:paraId="431C3620" w14:textId="6ED4C8DC" w:rsidR="00EB4B65" w:rsidRDefault="00044E3C">
      <w:pPr>
        <w:numPr>
          <w:ilvl w:val="0"/>
          <w:numId w:val="3"/>
        </w:numPr>
        <w:wordWrap/>
        <w:spacing w:after="120" w:line="260" w:lineRule="exact"/>
        <w:ind w:left="709"/>
        <w:rPr>
          <w:rFonts w:eastAsia="바탕"/>
          <w:iCs/>
          <w:color w:val="000000"/>
          <w:sz w:val="21"/>
          <w:szCs w:val="21"/>
        </w:rPr>
      </w:pPr>
      <w:r>
        <w:rPr>
          <w:rFonts w:eastAsia="바탕" w:hint="eastAsia"/>
          <w:iCs/>
          <w:color w:val="000000"/>
          <w:sz w:val="21"/>
          <w:szCs w:val="21"/>
        </w:rPr>
        <w:t xml:space="preserve">N. Oh, </w:t>
      </w:r>
      <w:r>
        <w:rPr>
          <w:rFonts w:eastAsia="바탕"/>
          <w:iCs/>
          <w:color w:val="000000"/>
          <w:sz w:val="21"/>
          <w:szCs w:val="21"/>
        </w:rPr>
        <w:t xml:space="preserve">J.-Y. Cho, “Research on Effective Modeling Methods for Collision Analysis of Reinforced Concrete Walls”, </w:t>
      </w:r>
      <w:r>
        <w:rPr>
          <w:rFonts w:eastAsia="바탕" w:hint="eastAsia"/>
          <w:i/>
          <w:iCs/>
          <w:color w:val="000000"/>
          <w:sz w:val="21"/>
          <w:szCs w:val="21"/>
        </w:rPr>
        <w:t>Proceedings</w:t>
      </w:r>
      <w:r>
        <w:rPr>
          <w:rFonts w:eastAsia="바탕"/>
          <w:i/>
          <w:iCs/>
          <w:color w:val="000000"/>
          <w:sz w:val="21"/>
          <w:szCs w:val="21"/>
        </w:rPr>
        <w:t xml:space="preserve"> </w:t>
      </w:r>
      <w:r>
        <w:rPr>
          <w:rFonts w:eastAsia="바탕" w:hint="eastAsia"/>
          <w:i/>
          <w:iCs/>
          <w:color w:val="000000"/>
          <w:sz w:val="21"/>
          <w:szCs w:val="21"/>
        </w:rPr>
        <w:t>of</w:t>
      </w:r>
      <w:r>
        <w:rPr>
          <w:rFonts w:eastAsia="바탕"/>
          <w:i/>
          <w:iCs/>
          <w:color w:val="000000"/>
          <w:sz w:val="21"/>
          <w:szCs w:val="21"/>
        </w:rPr>
        <w:t xml:space="preserve"> </w:t>
      </w:r>
      <w:r>
        <w:rPr>
          <w:rFonts w:eastAsia="바탕" w:hint="eastAsia"/>
          <w:i/>
          <w:iCs/>
          <w:color w:val="000000"/>
          <w:sz w:val="21"/>
          <w:szCs w:val="21"/>
        </w:rPr>
        <w:t>the</w:t>
      </w:r>
      <w:r>
        <w:rPr>
          <w:rFonts w:eastAsia="바탕"/>
          <w:i/>
          <w:iCs/>
          <w:color w:val="000000"/>
          <w:sz w:val="21"/>
          <w:szCs w:val="21"/>
        </w:rPr>
        <w:t xml:space="preserve"> </w:t>
      </w:r>
      <w:r>
        <w:rPr>
          <w:rFonts w:eastAsia="바탕" w:hint="eastAsia"/>
          <w:i/>
          <w:iCs/>
          <w:color w:val="000000"/>
          <w:sz w:val="21"/>
          <w:szCs w:val="21"/>
        </w:rPr>
        <w:t>Korea</w:t>
      </w:r>
      <w:r>
        <w:rPr>
          <w:rFonts w:eastAsia="바탕"/>
          <w:i/>
          <w:iCs/>
          <w:color w:val="000000"/>
          <w:sz w:val="21"/>
          <w:szCs w:val="21"/>
        </w:rPr>
        <w:t>n Institute of Bridge and Structural Engineers</w:t>
      </w:r>
      <w:r>
        <w:rPr>
          <w:rFonts w:eastAsia="바탕" w:hint="eastAsia"/>
          <w:iCs/>
          <w:color w:val="000000"/>
          <w:sz w:val="21"/>
          <w:szCs w:val="21"/>
        </w:rPr>
        <w:t>,</w:t>
      </w:r>
      <w:r>
        <w:rPr>
          <w:rFonts w:eastAsia="바탕"/>
          <w:iCs/>
          <w:color w:val="000000"/>
          <w:sz w:val="21"/>
          <w:szCs w:val="21"/>
        </w:rPr>
        <w:t xml:space="preserve"> </w:t>
      </w:r>
      <w:r>
        <w:rPr>
          <w:rFonts w:eastAsia="바탕" w:hint="eastAsia"/>
          <w:iCs/>
          <w:color w:val="000000"/>
          <w:sz w:val="21"/>
          <w:szCs w:val="21"/>
        </w:rPr>
        <w:t>202</w:t>
      </w:r>
      <w:r>
        <w:rPr>
          <w:rFonts w:eastAsia="바탕"/>
          <w:iCs/>
          <w:color w:val="000000"/>
          <w:sz w:val="21"/>
          <w:szCs w:val="21"/>
        </w:rPr>
        <w:t>3</w:t>
      </w:r>
      <w:r w:rsidR="00FB2B30">
        <w:rPr>
          <w:rFonts w:eastAsia="바탕"/>
          <w:iCs/>
          <w:color w:val="000000"/>
          <w:sz w:val="21"/>
          <w:szCs w:val="21"/>
        </w:rPr>
        <w:t>.</w:t>
      </w:r>
    </w:p>
    <w:p w14:paraId="119300DB" w14:textId="7B03562F" w:rsidR="00044E3C" w:rsidRDefault="00044E3C">
      <w:pPr>
        <w:numPr>
          <w:ilvl w:val="0"/>
          <w:numId w:val="3"/>
        </w:numPr>
        <w:wordWrap/>
        <w:spacing w:after="120" w:line="260" w:lineRule="exact"/>
        <w:ind w:left="709"/>
        <w:rPr>
          <w:rFonts w:eastAsia="바탕"/>
          <w:iCs/>
          <w:color w:val="000000"/>
          <w:sz w:val="21"/>
          <w:szCs w:val="21"/>
        </w:rPr>
      </w:pPr>
      <w:r>
        <w:rPr>
          <w:rFonts w:eastAsia="바탕" w:hint="eastAsia"/>
          <w:iCs/>
          <w:color w:val="000000"/>
          <w:sz w:val="21"/>
          <w:szCs w:val="21"/>
        </w:rPr>
        <w:t>S.</w:t>
      </w:r>
      <w:r>
        <w:rPr>
          <w:rFonts w:eastAsia="바탕"/>
          <w:iCs/>
          <w:color w:val="000000"/>
          <w:sz w:val="21"/>
          <w:szCs w:val="21"/>
        </w:rPr>
        <w:t>-</w:t>
      </w:r>
      <w:r>
        <w:rPr>
          <w:rFonts w:eastAsia="바탕" w:hint="eastAsia"/>
          <w:iCs/>
          <w:color w:val="000000"/>
          <w:sz w:val="21"/>
          <w:szCs w:val="21"/>
        </w:rPr>
        <w:t>H</w:t>
      </w:r>
      <w:r>
        <w:rPr>
          <w:rFonts w:eastAsia="바탕"/>
          <w:iCs/>
          <w:color w:val="000000"/>
          <w:sz w:val="21"/>
          <w:szCs w:val="21"/>
        </w:rPr>
        <w:t>.</w:t>
      </w:r>
      <w:r>
        <w:rPr>
          <w:rFonts w:eastAsia="바탕" w:hint="eastAsia"/>
          <w:iCs/>
          <w:color w:val="000000"/>
          <w:sz w:val="21"/>
          <w:szCs w:val="21"/>
        </w:rPr>
        <w:t xml:space="preserve"> K</w:t>
      </w:r>
      <w:r>
        <w:rPr>
          <w:rFonts w:eastAsia="바탕"/>
          <w:iCs/>
          <w:color w:val="000000"/>
          <w:sz w:val="21"/>
          <w:szCs w:val="21"/>
        </w:rPr>
        <w:t>im</w:t>
      </w:r>
      <w:r>
        <w:rPr>
          <w:rFonts w:eastAsia="바탕" w:hint="eastAsia"/>
          <w:iCs/>
          <w:color w:val="000000"/>
          <w:sz w:val="21"/>
          <w:szCs w:val="21"/>
        </w:rPr>
        <w:t>,</w:t>
      </w:r>
      <w:r>
        <w:rPr>
          <w:rFonts w:eastAsia="바탕"/>
          <w:iCs/>
          <w:color w:val="000000"/>
          <w:sz w:val="21"/>
          <w:szCs w:val="21"/>
        </w:rPr>
        <w:t xml:space="preserve"> J.-Y. Cho, “</w:t>
      </w:r>
      <w:r w:rsidR="00FB2B30">
        <w:rPr>
          <w:rFonts w:eastAsia="바탕"/>
          <w:iCs/>
          <w:color w:val="000000"/>
          <w:sz w:val="21"/>
          <w:szCs w:val="21"/>
        </w:rPr>
        <w:t xml:space="preserve">An Analytical Study on the Experimental Conditions of TBM Segment Flexural test Considering Axial Force”, </w:t>
      </w:r>
      <w:r w:rsidR="00FB2B30">
        <w:rPr>
          <w:rFonts w:eastAsia="바탕" w:hint="eastAsia"/>
          <w:i/>
          <w:iCs/>
          <w:color w:val="000000"/>
          <w:sz w:val="21"/>
          <w:szCs w:val="21"/>
        </w:rPr>
        <w:t>Proceedings</w:t>
      </w:r>
      <w:r w:rsidR="00FB2B30">
        <w:rPr>
          <w:rFonts w:eastAsia="바탕"/>
          <w:i/>
          <w:iCs/>
          <w:color w:val="000000"/>
          <w:sz w:val="21"/>
          <w:szCs w:val="21"/>
        </w:rPr>
        <w:t xml:space="preserve"> </w:t>
      </w:r>
      <w:r w:rsidR="00FB2B30">
        <w:rPr>
          <w:rFonts w:eastAsia="바탕" w:hint="eastAsia"/>
          <w:i/>
          <w:iCs/>
          <w:color w:val="000000"/>
          <w:sz w:val="21"/>
          <w:szCs w:val="21"/>
        </w:rPr>
        <w:t>of</w:t>
      </w:r>
      <w:r w:rsidR="00FB2B30">
        <w:rPr>
          <w:rFonts w:eastAsia="바탕"/>
          <w:i/>
          <w:iCs/>
          <w:color w:val="000000"/>
          <w:sz w:val="21"/>
          <w:szCs w:val="21"/>
        </w:rPr>
        <w:t xml:space="preserve"> </w:t>
      </w:r>
      <w:r w:rsidR="00FB2B30">
        <w:rPr>
          <w:rFonts w:eastAsia="바탕" w:hint="eastAsia"/>
          <w:i/>
          <w:iCs/>
          <w:color w:val="000000"/>
          <w:sz w:val="21"/>
          <w:szCs w:val="21"/>
        </w:rPr>
        <w:t>the</w:t>
      </w:r>
      <w:r w:rsidR="00FB2B30">
        <w:rPr>
          <w:rFonts w:eastAsia="바탕"/>
          <w:i/>
          <w:iCs/>
          <w:color w:val="000000"/>
          <w:sz w:val="21"/>
          <w:szCs w:val="21"/>
        </w:rPr>
        <w:t xml:space="preserve"> </w:t>
      </w:r>
      <w:r w:rsidR="00FB2B30">
        <w:rPr>
          <w:rFonts w:eastAsia="바탕" w:hint="eastAsia"/>
          <w:i/>
          <w:iCs/>
          <w:color w:val="000000"/>
          <w:sz w:val="21"/>
          <w:szCs w:val="21"/>
        </w:rPr>
        <w:t>Korea</w:t>
      </w:r>
      <w:r w:rsidR="00FB2B30">
        <w:rPr>
          <w:rFonts w:eastAsia="바탕"/>
          <w:i/>
          <w:iCs/>
          <w:color w:val="000000"/>
          <w:sz w:val="21"/>
          <w:szCs w:val="21"/>
        </w:rPr>
        <w:t>n Institute of Bridge and Structural Engineers</w:t>
      </w:r>
      <w:r w:rsidR="00FB2B30">
        <w:rPr>
          <w:rFonts w:eastAsia="바탕" w:hint="eastAsia"/>
          <w:iCs/>
          <w:color w:val="000000"/>
          <w:sz w:val="21"/>
          <w:szCs w:val="21"/>
        </w:rPr>
        <w:t>,</w:t>
      </w:r>
      <w:r w:rsidR="00FB2B30">
        <w:rPr>
          <w:rFonts w:eastAsia="바탕"/>
          <w:iCs/>
          <w:color w:val="000000"/>
          <w:sz w:val="21"/>
          <w:szCs w:val="21"/>
        </w:rPr>
        <w:t xml:space="preserve"> </w:t>
      </w:r>
      <w:r w:rsidR="00FB2B30">
        <w:rPr>
          <w:rFonts w:eastAsia="바탕" w:hint="eastAsia"/>
          <w:iCs/>
          <w:color w:val="000000"/>
          <w:sz w:val="21"/>
          <w:szCs w:val="21"/>
        </w:rPr>
        <w:t>202</w:t>
      </w:r>
      <w:r w:rsidR="00FB2B30">
        <w:rPr>
          <w:rFonts w:eastAsia="바탕"/>
          <w:iCs/>
          <w:color w:val="000000"/>
          <w:sz w:val="21"/>
          <w:szCs w:val="21"/>
        </w:rPr>
        <w:t>3.</w:t>
      </w:r>
    </w:p>
    <w:p w14:paraId="0BDE36AD" w14:textId="742A99D4" w:rsidR="00FB2B30" w:rsidRDefault="000233BE">
      <w:pPr>
        <w:numPr>
          <w:ilvl w:val="0"/>
          <w:numId w:val="3"/>
        </w:numPr>
        <w:wordWrap/>
        <w:spacing w:after="120" w:line="260" w:lineRule="exact"/>
        <w:ind w:left="709"/>
        <w:rPr>
          <w:rFonts w:eastAsia="바탕"/>
          <w:iCs/>
          <w:color w:val="000000"/>
          <w:sz w:val="21"/>
          <w:szCs w:val="21"/>
        </w:rPr>
      </w:pPr>
      <w:r w:rsidRPr="004839AA">
        <w:rPr>
          <w:rFonts w:eastAsia="바탕"/>
          <w:iCs/>
          <w:color w:val="000000"/>
          <w:sz w:val="21"/>
          <w:szCs w:val="21"/>
        </w:rPr>
        <w:t>J.-L. An</w:t>
      </w:r>
      <w:r w:rsidR="00411747">
        <w:rPr>
          <w:rFonts w:eastAsia="바탕"/>
          <w:iCs/>
          <w:color w:val="000000"/>
          <w:sz w:val="21"/>
          <w:szCs w:val="21"/>
        </w:rPr>
        <w:t>,</w:t>
      </w:r>
      <w:r w:rsidR="00411747" w:rsidRPr="00411747">
        <w:rPr>
          <w:rFonts w:eastAsia="바탕"/>
          <w:iCs/>
          <w:color w:val="000000"/>
          <w:sz w:val="21"/>
          <w:szCs w:val="21"/>
        </w:rPr>
        <w:t xml:space="preserve"> </w:t>
      </w:r>
      <w:r w:rsidR="00411747" w:rsidRPr="004839AA">
        <w:rPr>
          <w:rFonts w:eastAsia="바탕"/>
          <w:iCs/>
          <w:color w:val="000000"/>
          <w:sz w:val="21"/>
          <w:szCs w:val="21"/>
        </w:rPr>
        <w:t>J.-Y. Cho</w:t>
      </w:r>
      <w:r w:rsidR="00411747">
        <w:rPr>
          <w:rFonts w:eastAsia="바탕"/>
          <w:iCs/>
          <w:color w:val="000000"/>
          <w:sz w:val="21"/>
          <w:szCs w:val="21"/>
        </w:rPr>
        <w:t xml:space="preserve">, </w:t>
      </w:r>
      <w:r w:rsidR="00411747" w:rsidRPr="004839AA">
        <w:rPr>
          <w:rFonts w:eastAsia="바탕"/>
          <w:iCs/>
          <w:color w:val="000000"/>
          <w:sz w:val="21"/>
          <w:szCs w:val="21"/>
        </w:rPr>
        <w:t>J.-K. Choi</w:t>
      </w:r>
      <w:r w:rsidR="00411747">
        <w:rPr>
          <w:rFonts w:eastAsia="바탕"/>
          <w:iCs/>
          <w:color w:val="000000"/>
          <w:sz w:val="21"/>
          <w:szCs w:val="21"/>
        </w:rPr>
        <w:t xml:space="preserve">, “Static Behavior of RC Beam under the Combined Effect of Freeze-thaw Cycles and Seawater”, </w:t>
      </w:r>
      <w:r w:rsidR="00411747">
        <w:rPr>
          <w:rFonts w:eastAsia="휴먼명조"/>
          <w:i/>
          <w:iCs/>
          <w:color w:val="000000"/>
          <w:sz w:val="21"/>
          <w:szCs w:val="21"/>
        </w:rPr>
        <w:t>Proceedings of the Korean Society of Civil Engineers</w:t>
      </w:r>
      <w:r w:rsidR="00411747">
        <w:rPr>
          <w:rFonts w:eastAsia="바탕"/>
          <w:i/>
          <w:color w:val="000000"/>
          <w:sz w:val="21"/>
          <w:szCs w:val="21"/>
        </w:rPr>
        <w:t>,</w:t>
      </w:r>
      <w:r w:rsidR="00411747">
        <w:rPr>
          <w:rFonts w:eastAsia="바탕"/>
          <w:iCs/>
          <w:color w:val="000000"/>
          <w:sz w:val="21"/>
          <w:szCs w:val="21"/>
        </w:rPr>
        <w:t xml:space="preserve"> 411-412,</w:t>
      </w:r>
      <w:r w:rsidR="00411747">
        <w:rPr>
          <w:rFonts w:eastAsia="바탕"/>
          <w:i/>
          <w:color w:val="000000"/>
          <w:sz w:val="21"/>
          <w:szCs w:val="21"/>
        </w:rPr>
        <w:t xml:space="preserve"> </w:t>
      </w:r>
      <w:r w:rsidR="00411747" w:rsidRPr="0006126A">
        <w:rPr>
          <w:rFonts w:eastAsia="바탕"/>
          <w:iCs/>
          <w:color w:val="000000"/>
          <w:sz w:val="21"/>
          <w:szCs w:val="21"/>
        </w:rPr>
        <w:t>202</w:t>
      </w:r>
      <w:r w:rsidR="00411747">
        <w:rPr>
          <w:rFonts w:eastAsia="바탕"/>
          <w:iCs/>
          <w:color w:val="000000"/>
          <w:sz w:val="21"/>
          <w:szCs w:val="21"/>
        </w:rPr>
        <w:t>3</w:t>
      </w:r>
      <w:r w:rsidR="00411747" w:rsidRPr="0006126A">
        <w:rPr>
          <w:rFonts w:eastAsia="바탕"/>
          <w:iCs/>
          <w:color w:val="000000"/>
          <w:sz w:val="21"/>
          <w:szCs w:val="21"/>
        </w:rPr>
        <w:t>.</w:t>
      </w:r>
    </w:p>
    <w:p w14:paraId="72EFE585" w14:textId="381F0535" w:rsidR="00231AF5" w:rsidRDefault="00231AF5" w:rsidP="00231AF5">
      <w:pPr>
        <w:numPr>
          <w:ilvl w:val="0"/>
          <w:numId w:val="3"/>
        </w:numPr>
        <w:wordWrap/>
        <w:spacing w:after="120" w:line="260" w:lineRule="exact"/>
        <w:ind w:left="709"/>
        <w:rPr>
          <w:rFonts w:eastAsia="바탕"/>
          <w:iCs/>
          <w:color w:val="000000"/>
          <w:sz w:val="21"/>
          <w:szCs w:val="21"/>
        </w:rPr>
      </w:pPr>
      <w:r>
        <w:rPr>
          <w:rFonts w:eastAsia="바탕" w:hint="eastAsia"/>
          <w:iCs/>
          <w:color w:val="000000"/>
          <w:sz w:val="21"/>
          <w:szCs w:val="21"/>
        </w:rPr>
        <w:t>H</w:t>
      </w:r>
      <w:r>
        <w:rPr>
          <w:rFonts w:eastAsia="바탕"/>
          <w:iCs/>
          <w:color w:val="000000"/>
          <w:sz w:val="21"/>
          <w:szCs w:val="21"/>
        </w:rPr>
        <w:t xml:space="preserve">.-J. Ahn, J.-Y. Cho, “Experimental Study of Impact Force Measurement Method for Drop Weight Impact Test”, </w:t>
      </w:r>
      <w:r>
        <w:rPr>
          <w:rFonts w:eastAsia="휴먼명조"/>
          <w:i/>
          <w:iCs/>
          <w:color w:val="000000"/>
          <w:sz w:val="21"/>
          <w:szCs w:val="21"/>
        </w:rPr>
        <w:t>Proceedings of the Korean Society of Civil Engineers</w:t>
      </w:r>
      <w:r>
        <w:rPr>
          <w:rFonts w:eastAsia="바탕"/>
          <w:i/>
          <w:color w:val="000000"/>
          <w:sz w:val="21"/>
          <w:szCs w:val="21"/>
        </w:rPr>
        <w:t>,</w:t>
      </w:r>
      <w:r>
        <w:rPr>
          <w:rFonts w:eastAsia="바탕"/>
          <w:iCs/>
          <w:color w:val="000000"/>
          <w:sz w:val="21"/>
          <w:szCs w:val="21"/>
        </w:rPr>
        <w:t xml:space="preserve"> 146-147,</w:t>
      </w:r>
      <w:r>
        <w:rPr>
          <w:rFonts w:eastAsia="바탕"/>
          <w:i/>
          <w:color w:val="000000"/>
          <w:sz w:val="21"/>
          <w:szCs w:val="21"/>
        </w:rPr>
        <w:t xml:space="preserve"> </w:t>
      </w:r>
      <w:r w:rsidRPr="0006126A">
        <w:rPr>
          <w:rFonts w:eastAsia="바탕"/>
          <w:iCs/>
          <w:color w:val="000000"/>
          <w:sz w:val="21"/>
          <w:szCs w:val="21"/>
        </w:rPr>
        <w:t>202</w:t>
      </w:r>
      <w:r>
        <w:rPr>
          <w:rFonts w:eastAsia="바탕"/>
          <w:iCs/>
          <w:color w:val="000000"/>
          <w:sz w:val="21"/>
          <w:szCs w:val="21"/>
        </w:rPr>
        <w:t>3</w:t>
      </w:r>
      <w:r w:rsidRPr="0006126A">
        <w:rPr>
          <w:rFonts w:eastAsia="바탕"/>
          <w:iCs/>
          <w:color w:val="000000"/>
          <w:sz w:val="21"/>
          <w:szCs w:val="21"/>
        </w:rPr>
        <w:t>.</w:t>
      </w:r>
    </w:p>
    <w:p w14:paraId="5D338A75" w14:textId="071B1DF2" w:rsidR="00231AF5" w:rsidRDefault="00231AF5" w:rsidP="00231AF5">
      <w:pPr>
        <w:numPr>
          <w:ilvl w:val="0"/>
          <w:numId w:val="3"/>
        </w:numPr>
        <w:wordWrap/>
        <w:spacing w:after="120" w:line="260" w:lineRule="exact"/>
        <w:ind w:left="709"/>
        <w:rPr>
          <w:rFonts w:eastAsia="바탕"/>
          <w:iCs/>
          <w:color w:val="000000"/>
          <w:sz w:val="21"/>
          <w:szCs w:val="21"/>
        </w:rPr>
      </w:pPr>
      <w:r>
        <w:rPr>
          <w:rFonts w:eastAsia="바탕" w:hint="eastAsia"/>
          <w:iCs/>
          <w:color w:val="000000"/>
          <w:sz w:val="21"/>
          <w:szCs w:val="21"/>
        </w:rPr>
        <w:t>J</w:t>
      </w:r>
      <w:r>
        <w:rPr>
          <w:rFonts w:eastAsia="바탕"/>
          <w:iCs/>
          <w:color w:val="000000"/>
          <w:sz w:val="21"/>
          <w:szCs w:val="21"/>
        </w:rPr>
        <w:t xml:space="preserve">. Ye, </w:t>
      </w:r>
      <w:r>
        <w:rPr>
          <w:rFonts w:eastAsia="바탕" w:hint="eastAsia"/>
          <w:iCs/>
          <w:color w:val="000000"/>
          <w:sz w:val="21"/>
          <w:szCs w:val="21"/>
        </w:rPr>
        <w:t>N. Oh</w:t>
      </w:r>
      <w:r>
        <w:rPr>
          <w:rFonts w:eastAsia="바탕"/>
          <w:iCs/>
          <w:color w:val="000000"/>
          <w:sz w:val="21"/>
          <w:szCs w:val="21"/>
        </w:rPr>
        <w:t xml:space="preserve"> , J.-Y. Cho, “Survey of Domestic Construction Technologies and Improvements for New Town”, </w:t>
      </w:r>
      <w:r>
        <w:rPr>
          <w:rFonts w:eastAsia="휴먼명조"/>
          <w:i/>
          <w:iCs/>
          <w:color w:val="000000"/>
          <w:sz w:val="21"/>
          <w:szCs w:val="21"/>
        </w:rPr>
        <w:t>Proceedings of the Korean Society of Civil Engineers</w:t>
      </w:r>
      <w:r>
        <w:rPr>
          <w:rFonts w:eastAsia="바탕"/>
          <w:i/>
          <w:color w:val="000000"/>
          <w:sz w:val="21"/>
          <w:szCs w:val="21"/>
        </w:rPr>
        <w:t>,</w:t>
      </w:r>
      <w:r>
        <w:rPr>
          <w:rFonts w:eastAsia="바탕"/>
          <w:iCs/>
          <w:color w:val="000000"/>
          <w:sz w:val="21"/>
          <w:szCs w:val="21"/>
        </w:rPr>
        <w:t xml:space="preserve"> 3-4,</w:t>
      </w:r>
      <w:r>
        <w:rPr>
          <w:rFonts w:eastAsia="바탕"/>
          <w:i/>
          <w:color w:val="000000"/>
          <w:sz w:val="21"/>
          <w:szCs w:val="21"/>
        </w:rPr>
        <w:t xml:space="preserve"> </w:t>
      </w:r>
      <w:r w:rsidRPr="0006126A">
        <w:rPr>
          <w:rFonts w:eastAsia="바탕"/>
          <w:iCs/>
          <w:color w:val="000000"/>
          <w:sz w:val="21"/>
          <w:szCs w:val="21"/>
        </w:rPr>
        <w:t>202</w:t>
      </w:r>
      <w:r>
        <w:rPr>
          <w:rFonts w:eastAsia="바탕"/>
          <w:iCs/>
          <w:color w:val="000000"/>
          <w:sz w:val="21"/>
          <w:szCs w:val="21"/>
        </w:rPr>
        <w:t>3</w:t>
      </w:r>
      <w:r w:rsidRPr="0006126A">
        <w:rPr>
          <w:rFonts w:eastAsia="바탕"/>
          <w:iCs/>
          <w:color w:val="000000"/>
          <w:sz w:val="21"/>
          <w:szCs w:val="21"/>
        </w:rPr>
        <w:t>.</w:t>
      </w:r>
    </w:p>
    <w:p w14:paraId="19A49EAE" w14:textId="44FEB486" w:rsidR="00231AF5" w:rsidRDefault="00DC0DBE" w:rsidP="00231AF5">
      <w:pPr>
        <w:numPr>
          <w:ilvl w:val="0"/>
          <w:numId w:val="3"/>
        </w:numPr>
        <w:wordWrap/>
        <w:spacing w:after="120" w:line="260" w:lineRule="exact"/>
        <w:ind w:left="709"/>
        <w:rPr>
          <w:rFonts w:eastAsia="바탕"/>
          <w:iCs/>
          <w:color w:val="000000"/>
          <w:sz w:val="21"/>
          <w:szCs w:val="21"/>
        </w:rPr>
      </w:pPr>
      <w:r>
        <w:rPr>
          <w:rFonts w:eastAsia="바탕"/>
          <w:iCs/>
          <w:color w:val="000000"/>
          <w:sz w:val="21"/>
          <w:szCs w:val="21"/>
        </w:rPr>
        <w:t xml:space="preserve">D.-Y. Hwang, J.-Y. Cho, “Specimen Design to Investigate Effect of Steel Yield Strength on Moment Redistribution”, </w:t>
      </w:r>
      <w:r>
        <w:rPr>
          <w:rFonts w:eastAsia="휴먼명조"/>
          <w:i/>
          <w:iCs/>
          <w:color w:val="000000"/>
          <w:sz w:val="21"/>
          <w:szCs w:val="21"/>
        </w:rPr>
        <w:t>Proceedings of the Korean Society of Civil Engineers</w:t>
      </w:r>
      <w:r>
        <w:rPr>
          <w:rFonts w:eastAsia="바탕"/>
          <w:i/>
          <w:color w:val="000000"/>
          <w:sz w:val="21"/>
          <w:szCs w:val="21"/>
        </w:rPr>
        <w:t>,</w:t>
      </w:r>
      <w:r>
        <w:rPr>
          <w:rFonts w:eastAsia="바탕"/>
          <w:iCs/>
          <w:color w:val="000000"/>
          <w:sz w:val="21"/>
          <w:szCs w:val="21"/>
        </w:rPr>
        <w:t xml:space="preserve"> 186-187,</w:t>
      </w:r>
      <w:r>
        <w:rPr>
          <w:rFonts w:eastAsia="바탕"/>
          <w:i/>
          <w:color w:val="000000"/>
          <w:sz w:val="21"/>
          <w:szCs w:val="21"/>
        </w:rPr>
        <w:t xml:space="preserve"> </w:t>
      </w:r>
      <w:r w:rsidRPr="0006126A">
        <w:rPr>
          <w:rFonts w:eastAsia="바탕"/>
          <w:iCs/>
          <w:color w:val="000000"/>
          <w:sz w:val="21"/>
          <w:szCs w:val="21"/>
        </w:rPr>
        <w:t>202</w:t>
      </w:r>
      <w:r>
        <w:rPr>
          <w:rFonts w:eastAsia="바탕"/>
          <w:iCs/>
          <w:color w:val="000000"/>
          <w:sz w:val="21"/>
          <w:szCs w:val="21"/>
        </w:rPr>
        <w:t>3</w:t>
      </w:r>
      <w:r w:rsidRPr="0006126A">
        <w:rPr>
          <w:rFonts w:eastAsia="바탕"/>
          <w:iCs/>
          <w:color w:val="000000"/>
          <w:sz w:val="21"/>
          <w:szCs w:val="21"/>
        </w:rPr>
        <w:t>.</w:t>
      </w:r>
    </w:p>
    <w:p w14:paraId="7F006AED" w14:textId="673DCBDB" w:rsidR="00DC0DBE" w:rsidRDefault="00DC0DBE" w:rsidP="00231AF5">
      <w:pPr>
        <w:numPr>
          <w:ilvl w:val="0"/>
          <w:numId w:val="3"/>
        </w:numPr>
        <w:wordWrap/>
        <w:spacing w:after="120" w:line="260" w:lineRule="exact"/>
        <w:ind w:left="709"/>
        <w:rPr>
          <w:rFonts w:eastAsia="바탕"/>
          <w:iCs/>
          <w:color w:val="000000"/>
          <w:sz w:val="21"/>
          <w:szCs w:val="21"/>
        </w:rPr>
      </w:pPr>
      <w:r>
        <w:rPr>
          <w:rFonts w:eastAsia="바탕" w:hint="eastAsia"/>
          <w:iCs/>
          <w:color w:val="000000"/>
          <w:sz w:val="21"/>
          <w:szCs w:val="21"/>
        </w:rPr>
        <w:t>H</w:t>
      </w:r>
      <w:r>
        <w:rPr>
          <w:rFonts w:eastAsia="바탕"/>
          <w:iCs/>
          <w:color w:val="000000"/>
          <w:sz w:val="21"/>
          <w:szCs w:val="21"/>
        </w:rPr>
        <w:t>. Lee, J.-Y. Cho</w:t>
      </w:r>
      <w:r w:rsidR="007A6E15">
        <w:rPr>
          <w:rFonts w:eastAsia="바탕"/>
          <w:iCs/>
          <w:color w:val="000000"/>
          <w:sz w:val="21"/>
          <w:szCs w:val="21"/>
        </w:rPr>
        <w:t>, “Propose Shock Tube Performance for Evaluating Blast Resistance of Structural Elements</w:t>
      </w:r>
      <w:r w:rsidR="00A23590">
        <w:rPr>
          <w:rFonts w:eastAsia="바탕"/>
          <w:iCs/>
          <w:color w:val="000000"/>
          <w:sz w:val="21"/>
          <w:szCs w:val="21"/>
        </w:rPr>
        <w:t xml:space="preserve">”, </w:t>
      </w:r>
      <w:r w:rsidR="00A23590">
        <w:rPr>
          <w:rFonts w:eastAsia="휴먼명조"/>
          <w:i/>
          <w:iCs/>
          <w:color w:val="000000"/>
          <w:sz w:val="21"/>
          <w:szCs w:val="21"/>
        </w:rPr>
        <w:t>Proceedings of the Korean Society of Civil Engineers</w:t>
      </w:r>
      <w:r w:rsidR="00A23590">
        <w:rPr>
          <w:rFonts w:eastAsia="바탕"/>
          <w:i/>
          <w:color w:val="000000"/>
          <w:sz w:val="21"/>
          <w:szCs w:val="21"/>
        </w:rPr>
        <w:t>,</w:t>
      </w:r>
      <w:r w:rsidR="00A23590">
        <w:rPr>
          <w:rFonts w:eastAsia="바탕"/>
          <w:iCs/>
          <w:color w:val="000000"/>
          <w:sz w:val="21"/>
          <w:szCs w:val="21"/>
        </w:rPr>
        <w:t xml:space="preserve"> 90-91,</w:t>
      </w:r>
      <w:r w:rsidR="00A23590">
        <w:rPr>
          <w:rFonts w:eastAsia="바탕"/>
          <w:i/>
          <w:color w:val="000000"/>
          <w:sz w:val="21"/>
          <w:szCs w:val="21"/>
        </w:rPr>
        <w:t xml:space="preserve"> </w:t>
      </w:r>
      <w:r w:rsidR="00A23590" w:rsidRPr="0006126A">
        <w:rPr>
          <w:rFonts w:eastAsia="바탕"/>
          <w:iCs/>
          <w:color w:val="000000"/>
          <w:sz w:val="21"/>
          <w:szCs w:val="21"/>
        </w:rPr>
        <w:t>202</w:t>
      </w:r>
      <w:r w:rsidR="00A23590">
        <w:rPr>
          <w:rFonts w:eastAsia="바탕"/>
          <w:iCs/>
          <w:color w:val="000000"/>
          <w:sz w:val="21"/>
          <w:szCs w:val="21"/>
        </w:rPr>
        <w:t>3</w:t>
      </w:r>
      <w:r w:rsidR="00A23590" w:rsidRPr="0006126A">
        <w:rPr>
          <w:rFonts w:eastAsia="바탕"/>
          <w:iCs/>
          <w:color w:val="000000"/>
          <w:sz w:val="21"/>
          <w:szCs w:val="21"/>
        </w:rPr>
        <w:t>.</w:t>
      </w:r>
    </w:p>
    <w:p w14:paraId="0C8AFD1A" w14:textId="6E9A4F62" w:rsidR="00411747" w:rsidRDefault="007C1F1B">
      <w:pPr>
        <w:numPr>
          <w:ilvl w:val="0"/>
          <w:numId w:val="3"/>
        </w:numPr>
        <w:wordWrap/>
        <w:spacing w:after="120" w:line="260" w:lineRule="exact"/>
        <w:ind w:left="709"/>
        <w:rPr>
          <w:rFonts w:eastAsia="바탕"/>
          <w:iCs/>
          <w:color w:val="000000"/>
          <w:sz w:val="21"/>
          <w:szCs w:val="21"/>
        </w:rPr>
      </w:pPr>
      <w:r>
        <w:rPr>
          <w:rFonts w:eastAsia="바탕" w:hint="eastAsia"/>
          <w:iCs/>
          <w:color w:val="000000"/>
          <w:sz w:val="21"/>
          <w:szCs w:val="21"/>
        </w:rPr>
        <w:t xml:space="preserve">N. Oh, </w:t>
      </w:r>
      <w:r>
        <w:rPr>
          <w:rFonts w:eastAsia="바탕"/>
          <w:iCs/>
          <w:color w:val="000000"/>
          <w:sz w:val="21"/>
          <w:szCs w:val="21"/>
        </w:rPr>
        <w:t xml:space="preserve">J.-Y. Cho, “ Research on Effective Modeling Methods for Collision Analysis of </w:t>
      </w:r>
      <w:r w:rsidR="00A13964">
        <w:rPr>
          <w:rFonts w:eastAsia="바탕"/>
          <w:iCs/>
          <w:color w:val="000000"/>
          <w:sz w:val="21"/>
          <w:szCs w:val="21"/>
        </w:rPr>
        <w:t>Reinforced Concrete Walls”</w:t>
      </w:r>
      <w:r w:rsidR="00796D6B">
        <w:rPr>
          <w:rFonts w:eastAsia="바탕"/>
          <w:iCs/>
          <w:color w:val="000000"/>
          <w:sz w:val="21"/>
          <w:szCs w:val="21"/>
        </w:rPr>
        <w:t xml:space="preserve">, </w:t>
      </w:r>
      <w:r w:rsidR="00796D6B">
        <w:rPr>
          <w:rFonts w:eastAsia="휴먼명조"/>
          <w:i/>
          <w:iCs/>
          <w:color w:val="000000"/>
          <w:sz w:val="21"/>
          <w:szCs w:val="21"/>
        </w:rPr>
        <w:t>Proceedings of the Korean Society of Civil Engineers</w:t>
      </w:r>
      <w:r w:rsidR="00796D6B">
        <w:rPr>
          <w:rFonts w:eastAsia="바탕"/>
          <w:i/>
          <w:color w:val="000000"/>
          <w:sz w:val="21"/>
          <w:szCs w:val="21"/>
        </w:rPr>
        <w:t>,</w:t>
      </w:r>
      <w:r w:rsidR="00796D6B">
        <w:rPr>
          <w:rFonts w:eastAsia="바탕"/>
          <w:iCs/>
          <w:color w:val="000000"/>
          <w:sz w:val="21"/>
          <w:szCs w:val="21"/>
        </w:rPr>
        <w:t xml:space="preserve"> 345-346,</w:t>
      </w:r>
      <w:r w:rsidR="00796D6B">
        <w:rPr>
          <w:rFonts w:eastAsia="바탕"/>
          <w:i/>
          <w:color w:val="000000"/>
          <w:sz w:val="21"/>
          <w:szCs w:val="21"/>
        </w:rPr>
        <w:t xml:space="preserve"> </w:t>
      </w:r>
      <w:r w:rsidR="00796D6B" w:rsidRPr="0006126A">
        <w:rPr>
          <w:rFonts w:eastAsia="바탕"/>
          <w:iCs/>
          <w:color w:val="000000"/>
          <w:sz w:val="21"/>
          <w:szCs w:val="21"/>
        </w:rPr>
        <w:t>202</w:t>
      </w:r>
      <w:r w:rsidR="00796D6B">
        <w:rPr>
          <w:rFonts w:eastAsia="바탕"/>
          <w:iCs/>
          <w:color w:val="000000"/>
          <w:sz w:val="21"/>
          <w:szCs w:val="21"/>
        </w:rPr>
        <w:t>3</w:t>
      </w:r>
      <w:r w:rsidR="00796D6B" w:rsidRPr="0006126A">
        <w:rPr>
          <w:rFonts w:eastAsia="바탕"/>
          <w:iCs/>
          <w:color w:val="000000"/>
          <w:sz w:val="21"/>
          <w:szCs w:val="21"/>
        </w:rPr>
        <w:t>.</w:t>
      </w:r>
    </w:p>
    <w:p w14:paraId="344D73C2" w14:textId="094127CA" w:rsidR="00796D6B" w:rsidRDefault="00796D6B">
      <w:pPr>
        <w:numPr>
          <w:ilvl w:val="0"/>
          <w:numId w:val="3"/>
        </w:numPr>
        <w:wordWrap/>
        <w:spacing w:after="120" w:line="260" w:lineRule="exact"/>
        <w:ind w:left="709"/>
        <w:rPr>
          <w:rFonts w:eastAsia="바탕"/>
          <w:iCs/>
          <w:color w:val="000000"/>
          <w:sz w:val="21"/>
          <w:szCs w:val="21"/>
        </w:rPr>
      </w:pPr>
      <w:r>
        <w:rPr>
          <w:rFonts w:eastAsia="바탕" w:hint="eastAsia"/>
          <w:iCs/>
          <w:color w:val="000000"/>
          <w:sz w:val="21"/>
          <w:szCs w:val="21"/>
        </w:rPr>
        <w:t>S.</w:t>
      </w:r>
      <w:r>
        <w:rPr>
          <w:rFonts w:eastAsia="바탕"/>
          <w:iCs/>
          <w:color w:val="000000"/>
          <w:sz w:val="21"/>
          <w:szCs w:val="21"/>
        </w:rPr>
        <w:t>-</w:t>
      </w:r>
      <w:r>
        <w:rPr>
          <w:rFonts w:eastAsia="바탕" w:hint="eastAsia"/>
          <w:iCs/>
          <w:color w:val="000000"/>
          <w:sz w:val="21"/>
          <w:szCs w:val="21"/>
        </w:rPr>
        <w:t>H</w:t>
      </w:r>
      <w:r>
        <w:rPr>
          <w:rFonts w:eastAsia="바탕"/>
          <w:iCs/>
          <w:color w:val="000000"/>
          <w:sz w:val="21"/>
          <w:szCs w:val="21"/>
        </w:rPr>
        <w:t>.</w:t>
      </w:r>
      <w:r>
        <w:rPr>
          <w:rFonts w:eastAsia="바탕" w:hint="eastAsia"/>
          <w:iCs/>
          <w:color w:val="000000"/>
          <w:sz w:val="21"/>
          <w:szCs w:val="21"/>
        </w:rPr>
        <w:t xml:space="preserve"> K</w:t>
      </w:r>
      <w:r>
        <w:rPr>
          <w:rFonts w:eastAsia="바탕"/>
          <w:iCs/>
          <w:color w:val="000000"/>
          <w:sz w:val="21"/>
          <w:szCs w:val="21"/>
        </w:rPr>
        <w:t>im</w:t>
      </w:r>
      <w:r>
        <w:rPr>
          <w:rFonts w:eastAsia="바탕" w:hint="eastAsia"/>
          <w:iCs/>
          <w:color w:val="000000"/>
          <w:sz w:val="21"/>
          <w:szCs w:val="21"/>
        </w:rPr>
        <w:t>,</w:t>
      </w:r>
      <w:r>
        <w:rPr>
          <w:rFonts w:eastAsia="바탕"/>
          <w:iCs/>
          <w:color w:val="000000"/>
          <w:sz w:val="21"/>
          <w:szCs w:val="21"/>
        </w:rPr>
        <w:t xml:space="preserve"> J.-Y. Cho, “An Analytical Study on the Experimental Conditions of TBM Segment Flexural test Considering Axial Force”, </w:t>
      </w:r>
      <w:r>
        <w:rPr>
          <w:rFonts w:eastAsia="휴먼명조"/>
          <w:i/>
          <w:iCs/>
          <w:color w:val="000000"/>
          <w:sz w:val="21"/>
          <w:szCs w:val="21"/>
        </w:rPr>
        <w:t>Proceedings of the Korean Society of Civil Engineers</w:t>
      </w:r>
      <w:r>
        <w:rPr>
          <w:rFonts w:eastAsia="바탕"/>
          <w:i/>
          <w:color w:val="000000"/>
          <w:sz w:val="21"/>
          <w:szCs w:val="21"/>
        </w:rPr>
        <w:t>,</w:t>
      </w:r>
      <w:r>
        <w:rPr>
          <w:rFonts w:eastAsia="바탕"/>
          <w:iCs/>
          <w:color w:val="000000"/>
          <w:sz w:val="21"/>
          <w:szCs w:val="21"/>
        </w:rPr>
        <w:t xml:space="preserve"> 157-158,</w:t>
      </w:r>
      <w:r>
        <w:rPr>
          <w:rFonts w:eastAsia="바탕"/>
          <w:i/>
          <w:color w:val="000000"/>
          <w:sz w:val="21"/>
          <w:szCs w:val="21"/>
        </w:rPr>
        <w:t xml:space="preserve"> </w:t>
      </w:r>
      <w:r w:rsidRPr="0006126A">
        <w:rPr>
          <w:rFonts w:eastAsia="바탕"/>
          <w:iCs/>
          <w:color w:val="000000"/>
          <w:sz w:val="21"/>
          <w:szCs w:val="21"/>
        </w:rPr>
        <w:t>202</w:t>
      </w:r>
      <w:r>
        <w:rPr>
          <w:rFonts w:eastAsia="바탕"/>
          <w:iCs/>
          <w:color w:val="000000"/>
          <w:sz w:val="21"/>
          <w:szCs w:val="21"/>
        </w:rPr>
        <w:t>3</w:t>
      </w:r>
      <w:r w:rsidRPr="0006126A">
        <w:rPr>
          <w:rFonts w:eastAsia="바탕"/>
          <w:iCs/>
          <w:color w:val="000000"/>
          <w:sz w:val="21"/>
          <w:szCs w:val="21"/>
        </w:rPr>
        <w:t>.</w:t>
      </w:r>
    </w:p>
    <w:p w14:paraId="00459D85" w14:textId="4C360C73" w:rsidR="001030F9" w:rsidRPr="00CA209A" w:rsidRDefault="001030F9" w:rsidP="00CA209A">
      <w:pPr>
        <w:numPr>
          <w:ilvl w:val="0"/>
          <w:numId w:val="3"/>
        </w:numPr>
        <w:wordWrap/>
        <w:spacing w:after="120" w:line="260" w:lineRule="exact"/>
        <w:rPr>
          <w:rFonts w:eastAsia="Times New Roman"/>
          <w:iCs/>
          <w:color w:val="000000"/>
          <w:kern w:val="1"/>
          <w:sz w:val="22"/>
          <w:szCs w:val="22"/>
        </w:rPr>
      </w:pPr>
      <w:r w:rsidRPr="007E3253">
        <w:rPr>
          <w:rFonts w:eastAsia="Times New Roman" w:hint="eastAsia"/>
          <w:iCs/>
          <w:color w:val="000000"/>
          <w:kern w:val="1"/>
          <w:sz w:val="22"/>
          <w:szCs w:val="22"/>
        </w:rPr>
        <w:t>H</w:t>
      </w:r>
      <w:r w:rsidRPr="007E3253">
        <w:rPr>
          <w:rFonts w:eastAsia="Times New Roman"/>
          <w:iCs/>
          <w:color w:val="000000"/>
          <w:kern w:val="1"/>
          <w:sz w:val="22"/>
          <w:szCs w:val="22"/>
        </w:rPr>
        <w:t>.-J. Ahn</w:t>
      </w:r>
      <w:r w:rsidRPr="007E3253">
        <w:rPr>
          <w:rFonts w:eastAsia="Times New Roman" w:hint="eastAsia"/>
          <w:iCs/>
          <w:color w:val="000000"/>
          <w:kern w:val="1"/>
          <w:sz w:val="22"/>
          <w:szCs w:val="22"/>
        </w:rPr>
        <w:t xml:space="preserve">, </w:t>
      </w:r>
      <w:r w:rsidRPr="007E3253">
        <w:rPr>
          <w:rFonts w:eastAsia="Times New Roman"/>
          <w:iCs/>
          <w:color w:val="000000"/>
          <w:kern w:val="1"/>
          <w:sz w:val="22"/>
          <w:szCs w:val="22"/>
        </w:rPr>
        <w:t>J. Ye</w:t>
      </w:r>
      <w:r w:rsidRPr="007E3253">
        <w:rPr>
          <w:rFonts w:eastAsia="Times New Roman" w:hint="eastAsia"/>
          <w:iCs/>
          <w:color w:val="000000"/>
          <w:kern w:val="1"/>
          <w:sz w:val="22"/>
          <w:szCs w:val="22"/>
        </w:rPr>
        <w:t>,</w:t>
      </w:r>
      <w:r w:rsidRPr="007E3253">
        <w:rPr>
          <w:rFonts w:eastAsia="Times New Roman"/>
          <w:iCs/>
          <w:color w:val="000000"/>
          <w:kern w:val="1"/>
          <w:sz w:val="22"/>
          <w:szCs w:val="22"/>
        </w:rPr>
        <w:t xml:space="preserve"> </w:t>
      </w:r>
      <w:r w:rsidRPr="007E3253">
        <w:rPr>
          <w:rFonts w:eastAsia="Times New Roman" w:hint="eastAsia"/>
          <w:iCs/>
          <w:color w:val="000000"/>
          <w:kern w:val="1"/>
          <w:sz w:val="22"/>
          <w:szCs w:val="22"/>
        </w:rPr>
        <w:t>J</w:t>
      </w:r>
      <w:r w:rsidRPr="007E3253">
        <w:rPr>
          <w:rFonts w:eastAsia="Times New Roman"/>
          <w:iCs/>
          <w:color w:val="000000"/>
          <w:kern w:val="1"/>
          <w:sz w:val="22"/>
          <w:szCs w:val="22"/>
        </w:rPr>
        <w:t>.-Y. Cho</w:t>
      </w:r>
      <w:r w:rsidRPr="007E3253">
        <w:rPr>
          <w:rFonts w:eastAsia="Times New Roman" w:hint="eastAsia"/>
          <w:iCs/>
          <w:color w:val="000000"/>
          <w:kern w:val="1"/>
          <w:sz w:val="22"/>
          <w:szCs w:val="22"/>
        </w:rPr>
        <w:t>,</w:t>
      </w:r>
      <w:r w:rsidRPr="007E3253">
        <w:rPr>
          <w:rFonts w:eastAsia="Times New Roman"/>
          <w:iCs/>
          <w:color w:val="000000"/>
          <w:kern w:val="1"/>
          <w:sz w:val="22"/>
          <w:szCs w:val="22"/>
        </w:rPr>
        <w:t xml:space="preserve"> “The Maximum Deflection Considering the Effect of Flexural Stiffness of RC Beam under Low-Velocity Impact Loads”, </w:t>
      </w:r>
      <w:r w:rsidRPr="00BF7604">
        <w:rPr>
          <w:rFonts w:eastAsia="Times New Roman"/>
          <w:i/>
          <w:color w:val="000000"/>
          <w:kern w:val="1"/>
          <w:sz w:val="22"/>
          <w:szCs w:val="22"/>
        </w:rPr>
        <w:t>ACI Fall Convention</w:t>
      </w:r>
      <w:r w:rsidRPr="007E3253">
        <w:rPr>
          <w:rFonts w:eastAsia="Times New Roman"/>
          <w:iCs/>
          <w:color w:val="000000"/>
          <w:kern w:val="1"/>
          <w:sz w:val="22"/>
          <w:szCs w:val="22"/>
        </w:rPr>
        <w:t>, Boston, USA, 2023.</w:t>
      </w:r>
    </w:p>
    <w:p w14:paraId="3E4C8648" w14:textId="2E975FDE" w:rsidR="00632CE9" w:rsidRDefault="009815BA">
      <w:pPr>
        <w:numPr>
          <w:ilvl w:val="0"/>
          <w:numId w:val="3"/>
        </w:numPr>
        <w:wordWrap/>
        <w:spacing w:after="120" w:line="260" w:lineRule="exact"/>
        <w:ind w:left="709"/>
        <w:rPr>
          <w:rFonts w:eastAsia="바탕"/>
          <w:iCs/>
          <w:color w:val="000000"/>
          <w:sz w:val="21"/>
          <w:szCs w:val="21"/>
        </w:rPr>
      </w:pPr>
      <w:r w:rsidRPr="004839AA">
        <w:rPr>
          <w:rFonts w:eastAsia="바탕"/>
          <w:iCs/>
          <w:color w:val="000000"/>
          <w:sz w:val="21"/>
          <w:szCs w:val="21"/>
        </w:rPr>
        <w:t>J.-L. An</w:t>
      </w:r>
      <w:r>
        <w:rPr>
          <w:rFonts w:eastAsia="바탕"/>
          <w:iCs/>
          <w:color w:val="000000"/>
          <w:sz w:val="21"/>
          <w:szCs w:val="21"/>
        </w:rPr>
        <w:t xml:space="preserve">, </w:t>
      </w:r>
      <w:r w:rsidRPr="004839AA">
        <w:rPr>
          <w:rFonts w:eastAsia="바탕"/>
          <w:iCs/>
          <w:color w:val="000000"/>
          <w:sz w:val="21"/>
          <w:szCs w:val="21"/>
        </w:rPr>
        <w:t>J.-K. Choi</w:t>
      </w:r>
      <w:r>
        <w:rPr>
          <w:rFonts w:eastAsia="바탕"/>
          <w:iCs/>
          <w:color w:val="000000"/>
          <w:sz w:val="21"/>
          <w:szCs w:val="21"/>
        </w:rPr>
        <w:t>,</w:t>
      </w:r>
      <w:r w:rsidRPr="00411747">
        <w:rPr>
          <w:rFonts w:eastAsia="바탕"/>
          <w:iCs/>
          <w:color w:val="000000"/>
          <w:sz w:val="21"/>
          <w:szCs w:val="21"/>
        </w:rPr>
        <w:t xml:space="preserve"> </w:t>
      </w:r>
      <w:r w:rsidRPr="004839AA">
        <w:rPr>
          <w:rFonts w:eastAsia="바탕"/>
          <w:iCs/>
          <w:color w:val="000000"/>
          <w:sz w:val="21"/>
          <w:szCs w:val="21"/>
        </w:rPr>
        <w:t>J.-Y. Cho</w:t>
      </w:r>
      <w:r>
        <w:rPr>
          <w:rFonts w:eastAsia="바탕"/>
          <w:iCs/>
          <w:color w:val="000000"/>
          <w:sz w:val="21"/>
          <w:szCs w:val="21"/>
        </w:rPr>
        <w:t xml:space="preserve">, </w:t>
      </w:r>
      <w:r w:rsidR="00836426">
        <w:rPr>
          <w:rFonts w:eastAsia="바탕"/>
          <w:iCs/>
          <w:color w:val="000000"/>
          <w:sz w:val="21"/>
          <w:szCs w:val="21"/>
        </w:rPr>
        <w:t xml:space="preserve">“Effect of Concrete Strength on the Fatigue Behavior of RC Beam under Freeze-thaw Cycles”, </w:t>
      </w:r>
      <w:r w:rsidR="00836426" w:rsidRPr="00860A2F">
        <w:rPr>
          <w:rFonts w:eastAsia="바탕"/>
          <w:i/>
          <w:color w:val="000000"/>
          <w:sz w:val="21"/>
          <w:szCs w:val="21"/>
        </w:rPr>
        <w:t>Proceedings of the Korea Concrete Institute</w:t>
      </w:r>
      <w:r w:rsidR="00836426" w:rsidRPr="004839AA">
        <w:rPr>
          <w:rFonts w:eastAsia="바탕"/>
          <w:iCs/>
          <w:color w:val="000000"/>
          <w:sz w:val="21"/>
          <w:szCs w:val="21"/>
        </w:rPr>
        <w:t>,</w:t>
      </w:r>
      <w:r w:rsidR="00836426">
        <w:rPr>
          <w:rFonts w:eastAsia="바탕"/>
          <w:iCs/>
          <w:color w:val="000000"/>
          <w:sz w:val="21"/>
          <w:szCs w:val="21"/>
        </w:rPr>
        <w:t xml:space="preserve"> 35-2:27-28, 2023.</w:t>
      </w:r>
    </w:p>
    <w:p w14:paraId="42CC5FB8" w14:textId="0ECA212D" w:rsidR="009B3386" w:rsidRDefault="009B3386" w:rsidP="009B3386">
      <w:pPr>
        <w:numPr>
          <w:ilvl w:val="0"/>
          <w:numId w:val="3"/>
        </w:numPr>
        <w:wordWrap/>
        <w:spacing w:after="120" w:line="260" w:lineRule="exact"/>
        <w:ind w:left="709"/>
        <w:rPr>
          <w:rFonts w:eastAsia="바탕"/>
          <w:iCs/>
          <w:color w:val="000000"/>
          <w:sz w:val="21"/>
          <w:szCs w:val="21"/>
        </w:rPr>
      </w:pPr>
      <w:r>
        <w:rPr>
          <w:rFonts w:eastAsia="바탕" w:hint="eastAsia"/>
          <w:iCs/>
          <w:color w:val="000000"/>
          <w:sz w:val="21"/>
          <w:szCs w:val="21"/>
        </w:rPr>
        <w:t>J</w:t>
      </w:r>
      <w:r>
        <w:rPr>
          <w:rFonts w:eastAsia="바탕"/>
          <w:iCs/>
          <w:color w:val="000000"/>
          <w:sz w:val="21"/>
          <w:szCs w:val="21"/>
        </w:rPr>
        <w:t xml:space="preserve">. Ye, </w:t>
      </w:r>
      <w:r>
        <w:rPr>
          <w:rFonts w:eastAsia="바탕" w:hint="eastAsia"/>
          <w:iCs/>
          <w:color w:val="000000"/>
          <w:sz w:val="21"/>
          <w:szCs w:val="21"/>
        </w:rPr>
        <w:t>N. Oh</w:t>
      </w:r>
      <w:r>
        <w:rPr>
          <w:rFonts w:eastAsia="바탕"/>
          <w:iCs/>
          <w:color w:val="000000"/>
          <w:sz w:val="21"/>
          <w:szCs w:val="21"/>
        </w:rPr>
        <w:t xml:space="preserve"> , J.-Y. Cho, “Study for the Establishment of Numerical Models for Impact-Resistant Design of RC Panels”, </w:t>
      </w:r>
      <w:r w:rsidRPr="00860A2F">
        <w:rPr>
          <w:rFonts w:eastAsia="바탕"/>
          <w:i/>
          <w:color w:val="000000"/>
          <w:sz w:val="21"/>
          <w:szCs w:val="21"/>
        </w:rPr>
        <w:t>Proceedings of the Korea Concrete Institute</w:t>
      </w:r>
      <w:r w:rsidRPr="004839AA">
        <w:rPr>
          <w:rFonts w:eastAsia="바탕"/>
          <w:iCs/>
          <w:color w:val="000000"/>
          <w:sz w:val="21"/>
          <w:szCs w:val="21"/>
        </w:rPr>
        <w:t>,</w:t>
      </w:r>
      <w:r>
        <w:rPr>
          <w:rFonts w:eastAsia="바탕"/>
          <w:iCs/>
          <w:color w:val="000000"/>
          <w:sz w:val="21"/>
          <w:szCs w:val="21"/>
        </w:rPr>
        <w:t xml:space="preserve"> 35-2:217-218, 2023.</w:t>
      </w:r>
    </w:p>
    <w:p w14:paraId="03F4BB20" w14:textId="2A1BABC5" w:rsidR="009B3386" w:rsidRDefault="009B3386" w:rsidP="009B3386">
      <w:pPr>
        <w:numPr>
          <w:ilvl w:val="0"/>
          <w:numId w:val="3"/>
        </w:numPr>
        <w:wordWrap/>
        <w:spacing w:after="120" w:line="260" w:lineRule="exact"/>
        <w:ind w:left="709"/>
        <w:rPr>
          <w:rFonts w:eastAsia="바탕"/>
          <w:iCs/>
          <w:color w:val="000000"/>
          <w:sz w:val="21"/>
          <w:szCs w:val="21"/>
        </w:rPr>
      </w:pPr>
      <w:r>
        <w:rPr>
          <w:rFonts w:eastAsia="바탕"/>
          <w:iCs/>
          <w:color w:val="000000"/>
          <w:sz w:val="21"/>
          <w:szCs w:val="21"/>
        </w:rPr>
        <w:t xml:space="preserve">D.-Y. Hwang, </w:t>
      </w:r>
      <w:r w:rsidRPr="005E343C">
        <w:rPr>
          <w:rFonts w:eastAsia="바탕"/>
          <w:iCs/>
          <w:color w:val="000000"/>
          <w:sz w:val="21"/>
          <w:szCs w:val="21"/>
        </w:rPr>
        <w:t>J.-M. Park</w:t>
      </w:r>
      <w:r>
        <w:rPr>
          <w:rFonts w:eastAsia="바탕"/>
          <w:iCs/>
          <w:color w:val="000000"/>
          <w:sz w:val="21"/>
          <w:szCs w:val="21"/>
        </w:rPr>
        <w:t xml:space="preserve">, J.-Y. Cho, “Experimental Study on Moment Redistribution in Continuous Beams Reinforced with High-Strength Steel”, </w:t>
      </w:r>
      <w:r w:rsidRPr="00860A2F">
        <w:rPr>
          <w:rFonts w:eastAsia="바탕"/>
          <w:i/>
          <w:color w:val="000000"/>
          <w:sz w:val="21"/>
          <w:szCs w:val="21"/>
        </w:rPr>
        <w:t>Proceedings of the Korea Concrete Institute</w:t>
      </w:r>
      <w:r w:rsidRPr="004839AA">
        <w:rPr>
          <w:rFonts w:eastAsia="바탕"/>
          <w:iCs/>
          <w:color w:val="000000"/>
          <w:sz w:val="21"/>
          <w:szCs w:val="21"/>
        </w:rPr>
        <w:t>,</w:t>
      </w:r>
      <w:r>
        <w:rPr>
          <w:rFonts w:eastAsia="바탕"/>
          <w:iCs/>
          <w:color w:val="000000"/>
          <w:sz w:val="21"/>
          <w:szCs w:val="21"/>
        </w:rPr>
        <w:t xml:space="preserve"> 35-2:51-52, 2023.</w:t>
      </w:r>
    </w:p>
    <w:p w14:paraId="7CF231F2" w14:textId="26BA86EA" w:rsidR="009B3386" w:rsidRDefault="009B3386" w:rsidP="009B3386">
      <w:pPr>
        <w:numPr>
          <w:ilvl w:val="0"/>
          <w:numId w:val="3"/>
        </w:numPr>
        <w:wordWrap/>
        <w:spacing w:after="120" w:line="260" w:lineRule="exact"/>
        <w:ind w:left="709"/>
        <w:rPr>
          <w:rFonts w:eastAsia="바탕"/>
          <w:iCs/>
          <w:color w:val="000000"/>
          <w:sz w:val="21"/>
          <w:szCs w:val="21"/>
        </w:rPr>
      </w:pPr>
      <w:r>
        <w:rPr>
          <w:rFonts w:eastAsia="바탕" w:hint="eastAsia"/>
          <w:iCs/>
          <w:color w:val="000000"/>
          <w:sz w:val="21"/>
          <w:szCs w:val="21"/>
        </w:rPr>
        <w:t>H</w:t>
      </w:r>
      <w:r>
        <w:rPr>
          <w:rFonts w:eastAsia="바탕"/>
          <w:iCs/>
          <w:color w:val="000000"/>
          <w:sz w:val="21"/>
          <w:szCs w:val="21"/>
        </w:rPr>
        <w:t xml:space="preserve">. Lee, J.-Y. Cho, “Shock Tube Design for Structural Component Blast Protection Performance Evaluation”, </w:t>
      </w:r>
      <w:r w:rsidRPr="00860A2F">
        <w:rPr>
          <w:rFonts w:eastAsia="바탕"/>
          <w:i/>
          <w:color w:val="000000"/>
          <w:sz w:val="21"/>
          <w:szCs w:val="21"/>
        </w:rPr>
        <w:t>Proceedings of the Korea Concrete Institute</w:t>
      </w:r>
      <w:r w:rsidRPr="004839AA">
        <w:rPr>
          <w:rFonts w:eastAsia="바탕"/>
          <w:iCs/>
          <w:color w:val="000000"/>
          <w:sz w:val="21"/>
          <w:szCs w:val="21"/>
        </w:rPr>
        <w:t>,</w:t>
      </w:r>
      <w:r>
        <w:rPr>
          <w:rFonts w:eastAsia="바탕"/>
          <w:iCs/>
          <w:color w:val="000000"/>
          <w:sz w:val="21"/>
          <w:szCs w:val="21"/>
        </w:rPr>
        <w:t xml:space="preserve"> 35-2:717-718, 2023.</w:t>
      </w:r>
    </w:p>
    <w:p w14:paraId="672348DC" w14:textId="29FEDC47" w:rsidR="009B3386" w:rsidRDefault="0016215E" w:rsidP="009B3386">
      <w:pPr>
        <w:numPr>
          <w:ilvl w:val="0"/>
          <w:numId w:val="3"/>
        </w:numPr>
        <w:wordWrap/>
        <w:spacing w:after="120" w:line="260" w:lineRule="exact"/>
        <w:ind w:left="709"/>
        <w:rPr>
          <w:rFonts w:eastAsia="바탕"/>
          <w:iCs/>
          <w:color w:val="000000"/>
          <w:sz w:val="21"/>
          <w:szCs w:val="21"/>
        </w:rPr>
      </w:pPr>
      <w:r>
        <w:rPr>
          <w:rFonts w:eastAsia="바탕" w:hint="eastAsia"/>
          <w:iCs/>
          <w:color w:val="000000"/>
          <w:sz w:val="21"/>
          <w:szCs w:val="21"/>
        </w:rPr>
        <w:t xml:space="preserve">N. Oh, </w:t>
      </w:r>
      <w:r>
        <w:rPr>
          <w:rFonts w:eastAsia="바탕"/>
          <w:iCs/>
          <w:color w:val="000000"/>
          <w:sz w:val="21"/>
          <w:szCs w:val="21"/>
        </w:rPr>
        <w:t xml:space="preserve">J.-Y. Cho, “Research on Collision Analysis of RC Walls Using FEM-SPH Method”, </w:t>
      </w:r>
      <w:r w:rsidRPr="00860A2F">
        <w:rPr>
          <w:rFonts w:eastAsia="바탕"/>
          <w:i/>
          <w:color w:val="000000"/>
          <w:sz w:val="21"/>
          <w:szCs w:val="21"/>
        </w:rPr>
        <w:t>Proceedings of the Korea Concrete Institute</w:t>
      </w:r>
      <w:r w:rsidRPr="004839AA">
        <w:rPr>
          <w:rFonts w:eastAsia="바탕"/>
          <w:iCs/>
          <w:color w:val="000000"/>
          <w:sz w:val="21"/>
          <w:szCs w:val="21"/>
        </w:rPr>
        <w:t>,</w:t>
      </w:r>
      <w:r>
        <w:rPr>
          <w:rFonts w:eastAsia="바탕"/>
          <w:iCs/>
          <w:color w:val="000000"/>
          <w:sz w:val="21"/>
          <w:szCs w:val="21"/>
        </w:rPr>
        <w:t xml:space="preserve"> 35-2:219-220, 2023.</w:t>
      </w:r>
    </w:p>
    <w:p w14:paraId="757C74D8" w14:textId="215C483D" w:rsidR="00836426" w:rsidRDefault="00F07B01">
      <w:pPr>
        <w:numPr>
          <w:ilvl w:val="0"/>
          <w:numId w:val="3"/>
        </w:numPr>
        <w:wordWrap/>
        <w:spacing w:after="120" w:line="260" w:lineRule="exact"/>
        <w:ind w:left="709"/>
        <w:rPr>
          <w:rFonts w:eastAsia="바탕"/>
          <w:iCs/>
          <w:color w:val="000000"/>
          <w:sz w:val="21"/>
          <w:szCs w:val="21"/>
        </w:rPr>
      </w:pPr>
      <w:r>
        <w:rPr>
          <w:rFonts w:eastAsia="바탕" w:hint="eastAsia"/>
          <w:iCs/>
          <w:color w:val="000000"/>
          <w:sz w:val="21"/>
          <w:szCs w:val="21"/>
        </w:rPr>
        <w:t>S.</w:t>
      </w:r>
      <w:r>
        <w:rPr>
          <w:rFonts w:eastAsia="바탕"/>
          <w:iCs/>
          <w:color w:val="000000"/>
          <w:sz w:val="21"/>
          <w:szCs w:val="21"/>
        </w:rPr>
        <w:t>-</w:t>
      </w:r>
      <w:r>
        <w:rPr>
          <w:rFonts w:eastAsia="바탕" w:hint="eastAsia"/>
          <w:iCs/>
          <w:color w:val="000000"/>
          <w:sz w:val="21"/>
          <w:szCs w:val="21"/>
        </w:rPr>
        <w:t>H</w:t>
      </w:r>
      <w:r>
        <w:rPr>
          <w:rFonts w:eastAsia="바탕"/>
          <w:iCs/>
          <w:color w:val="000000"/>
          <w:sz w:val="21"/>
          <w:szCs w:val="21"/>
        </w:rPr>
        <w:t>.</w:t>
      </w:r>
      <w:r>
        <w:rPr>
          <w:rFonts w:eastAsia="바탕" w:hint="eastAsia"/>
          <w:iCs/>
          <w:color w:val="000000"/>
          <w:sz w:val="21"/>
          <w:szCs w:val="21"/>
        </w:rPr>
        <w:t xml:space="preserve"> K</w:t>
      </w:r>
      <w:r>
        <w:rPr>
          <w:rFonts w:eastAsia="바탕"/>
          <w:iCs/>
          <w:color w:val="000000"/>
          <w:sz w:val="21"/>
          <w:szCs w:val="21"/>
        </w:rPr>
        <w:t>im</w:t>
      </w:r>
      <w:r>
        <w:rPr>
          <w:rFonts w:eastAsia="바탕" w:hint="eastAsia"/>
          <w:iCs/>
          <w:color w:val="000000"/>
          <w:sz w:val="21"/>
          <w:szCs w:val="21"/>
        </w:rPr>
        <w:t>,</w:t>
      </w:r>
      <w:r w:rsidRPr="00F07B01">
        <w:rPr>
          <w:rFonts w:eastAsia="바탕" w:hint="eastAsia"/>
          <w:iCs/>
          <w:color w:val="000000"/>
          <w:sz w:val="21"/>
          <w:szCs w:val="21"/>
        </w:rPr>
        <w:t xml:space="preserve"> </w:t>
      </w:r>
      <w:r>
        <w:rPr>
          <w:rFonts w:eastAsia="바탕" w:hint="eastAsia"/>
          <w:iCs/>
          <w:color w:val="000000"/>
          <w:sz w:val="21"/>
          <w:szCs w:val="21"/>
        </w:rPr>
        <w:t>H</w:t>
      </w:r>
      <w:r>
        <w:rPr>
          <w:rFonts w:eastAsia="바탕"/>
          <w:iCs/>
          <w:color w:val="000000"/>
          <w:sz w:val="21"/>
          <w:szCs w:val="21"/>
        </w:rPr>
        <w:t>.-J. Ahn</w:t>
      </w:r>
      <w:r w:rsidR="00FE552B">
        <w:rPr>
          <w:rFonts w:eastAsia="바탕"/>
          <w:iCs/>
          <w:color w:val="000000"/>
          <w:sz w:val="21"/>
          <w:szCs w:val="21"/>
        </w:rPr>
        <w:t xml:space="preserve">, </w:t>
      </w:r>
      <w:r>
        <w:rPr>
          <w:rFonts w:eastAsia="바탕"/>
          <w:iCs/>
          <w:color w:val="000000"/>
          <w:sz w:val="21"/>
          <w:szCs w:val="21"/>
        </w:rPr>
        <w:t xml:space="preserve">J.-Y. Cho, “An Analytical Study on the Experimental Conditions of TBM Segment Flexural Test”, </w:t>
      </w:r>
      <w:r w:rsidRPr="00860A2F">
        <w:rPr>
          <w:rFonts w:eastAsia="바탕"/>
          <w:i/>
          <w:color w:val="000000"/>
          <w:sz w:val="21"/>
          <w:szCs w:val="21"/>
        </w:rPr>
        <w:t>Proceedings of the Korea Concrete Institute</w:t>
      </w:r>
      <w:r w:rsidRPr="004839AA">
        <w:rPr>
          <w:rFonts w:eastAsia="바탕"/>
          <w:iCs/>
          <w:color w:val="000000"/>
          <w:sz w:val="21"/>
          <w:szCs w:val="21"/>
        </w:rPr>
        <w:t>,</w:t>
      </w:r>
      <w:r>
        <w:rPr>
          <w:rFonts w:eastAsia="바탕"/>
          <w:iCs/>
          <w:color w:val="000000"/>
          <w:sz w:val="21"/>
          <w:szCs w:val="21"/>
        </w:rPr>
        <w:t xml:space="preserve"> 35-2:263-264, 2023.</w:t>
      </w:r>
    </w:p>
    <w:p w14:paraId="7FCF3CC2" w14:textId="3BBA54F4" w:rsidR="00FE552B" w:rsidRPr="0021494B" w:rsidRDefault="00FE552B" w:rsidP="003918AE">
      <w:pPr>
        <w:numPr>
          <w:ilvl w:val="0"/>
          <w:numId w:val="3"/>
        </w:numPr>
        <w:wordWrap/>
        <w:spacing w:after="120" w:line="260" w:lineRule="exact"/>
        <w:rPr>
          <w:rFonts w:eastAsia="바탕"/>
          <w:b/>
          <w:color w:val="000000"/>
          <w:sz w:val="21"/>
          <w:szCs w:val="21"/>
        </w:rPr>
      </w:pPr>
      <w:r w:rsidRPr="00CA209A">
        <w:rPr>
          <w:rFonts w:eastAsia="Times New Roman"/>
          <w:b/>
          <w:iCs/>
          <w:color w:val="000000"/>
          <w:kern w:val="1"/>
          <w:sz w:val="22"/>
          <w:szCs w:val="22"/>
        </w:rPr>
        <w:t xml:space="preserve">H.-J. Ahn, </w:t>
      </w:r>
      <w:r w:rsidRPr="00CA209A">
        <w:rPr>
          <w:rFonts w:eastAsia="바탕"/>
          <w:b/>
          <w:iCs/>
          <w:color w:val="000000"/>
          <w:sz w:val="21"/>
          <w:szCs w:val="21"/>
        </w:rPr>
        <w:t xml:space="preserve">N. Oh, Y. Yu, J.-Y. Cho, “Flexural Behavior of RC Beam by Low-Velocity Impact Loading”, </w:t>
      </w:r>
      <w:r w:rsidR="003918AE" w:rsidRPr="00CA209A">
        <w:rPr>
          <w:rFonts w:eastAsia="바탕"/>
          <w:b/>
          <w:i/>
          <w:iCs/>
          <w:color w:val="000000"/>
          <w:sz w:val="21"/>
          <w:szCs w:val="21"/>
        </w:rPr>
        <w:t>Proceedings of the 27th International Conference on Structural Mechanics in Reactor Technology</w:t>
      </w:r>
      <w:r w:rsidR="003918AE" w:rsidRPr="003918AE">
        <w:rPr>
          <w:rFonts w:eastAsia="바탕"/>
          <w:b/>
          <w:iCs/>
          <w:color w:val="000000"/>
          <w:sz w:val="21"/>
          <w:szCs w:val="21"/>
        </w:rPr>
        <w:t>, SMiRT27, Yokohama, Japan, 2024.</w:t>
      </w:r>
    </w:p>
    <w:p w14:paraId="14F4EA38" w14:textId="748EA5CD" w:rsidR="00FE552B" w:rsidRDefault="0021494B">
      <w:pPr>
        <w:numPr>
          <w:ilvl w:val="0"/>
          <w:numId w:val="3"/>
        </w:numPr>
        <w:wordWrap/>
        <w:spacing w:after="120" w:line="260" w:lineRule="exact"/>
        <w:ind w:left="709"/>
        <w:rPr>
          <w:rFonts w:eastAsia="바탕"/>
          <w:b/>
          <w:color w:val="000000"/>
          <w:sz w:val="21"/>
          <w:szCs w:val="21"/>
        </w:rPr>
      </w:pPr>
      <w:r>
        <w:rPr>
          <w:rFonts w:eastAsia="Times New Roman"/>
          <w:b/>
          <w:iCs/>
          <w:color w:val="000000"/>
          <w:kern w:val="1"/>
          <w:sz w:val="22"/>
          <w:szCs w:val="22"/>
        </w:rPr>
        <w:t>S. Lee</w:t>
      </w:r>
      <w:r w:rsidR="00FE552B" w:rsidRPr="00AE5CDF">
        <w:rPr>
          <w:rFonts w:eastAsia="Times New Roman" w:hint="eastAsia"/>
          <w:b/>
          <w:iCs/>
          <w:color w:val="000000"/>
          <w:kern w:val="1"/>
          <w:sz w:val="22"/>
          <w:szCs w:val="22"/>
        </w:rPr>
        <w:t>,</w:t>
      </w:r>
      <w:r w:rsidR="00FE552B" w:rsidRPr="00AE5CDF">
        <w:rPr>
          <w:rFonts w:eastAsia="Times New Roman"/>
          <w:b/>
          <w:iCs/>
          <w:color w:val="000000"/>
          <w:kern w:val="1"/>
          <w:sz w:val="22"/>
          <w:szCs w:val="22"/>
        </w:rPr>
        <w:t xml:space="preserve"> </w:t>
      </w:r>
      <w:r w:rsidR="00FE552B">
        <w:rPr>
          <w:rFonts w:eastAsia="Times New Roman"/>
          <w:b/>
          <w:iCs/>
          <w:color w:val="000000"/>
          <w:kern w:val="1"/>
          <w:sz w:val="22"/>
          <w:szCs w:val="22"/>
        </w:rPr>
        <w:t>J. Ye</w:t>
      </w:r>
      <w:r w:rsidR="00FE552B" w:rsidRPr="00AE5CDF">
        <w:rPr>
          <w:rFonts w:eastAsia="바탕"/>
          <w:b/>
          <w:iCs/>
          <w:color w:val="000000"/>
          <w:sz w:val="21"/>
          <w:szCs w:val="21"/>
        </w:rPr>
        <w:t>, Y. Yu, J.-Y. Cho, “</w:t>
      </w:r>
      <w:r>
        <w:rPr>
          <w:rFonts w:eastAsia="바탕"/>
          <w:b/>
          <w:iCs/>
          <w:color w:val="000000"/>
          <w:sz w:val="21"/>
          <w:szCs w:val="21"/>
        </w:rPr>
        <w:t>Suggestion and Verification of Pure Rate Dynamic Increase Factor Model for Concrete Compressive Strength</w:t>
      </w:r>
      <w:r w:rsidR="00FE552B" w:rsidRPr="00AE5CDF">
        <w:rPr>
          <w:rFonts w:eastAsia="바탕"/>
          <w:b/>
          <w:iCs/>
          <w:color w:val="000000"/>
          <w:sz w:val="21"/>
          <w:szCs w:val="21"/>
        </w:rPr>
        <w:t xml:space="preserve">”, </w:t>
      </w:r>
      <w:r w:rsidR="003918AE" w:rsidRPr="007D7543">
        <w:rPr>
          <w:rFonts w:eastAsia="바탕"/>
          <w:b/>
          <w:i/>
          <w:iCs/>
          <w:color w:val="000000"/>
          <w:sz w:val="21"/>
          <w:szCs w:val="21"/>
        </w:rPr>
        <w:t>Proceedings of the 27th International Conference on Structural Mechanics in Reactor Technology</w:t>
      </w:r>
      <w:r w:rsidR="003918AE" w:rsidRPr="003918AE">
        <w:rPr>
          <w:rFonts w:eastAsia="바탕"/>
          <w:b/>
          <w:iCs/>
          <w:color w:val="000000"/>
          <w:sz w:val="21"/>
          <w:szCs w:val="21"/>
        </w:rPr>
        <w:t>, SMiRT27, Yokohama, Japan, 2024.</w:t>
      </w:r>
    </w:p>
    <w:p w14:paraId="22879FC2" w14:textId="68091D7F" w:rsidR="00D51003" w:rsidRDefault="00D51003" w:rsidP="00D51003">
      <w:pPr>
        <w:numPr>
          <w:ilvl w:val="0"/>
          <w:numId w:val="3"/>
        </w:numPr>
        <w:wordWrap/>
        <w:spacing w:after="120" w:line="260" w:lineRule="exact"/>
        <w:ind w:left="709"/>
        <w:rPr>
          <w:rFonts w:eastAsia="바탕"/>
          <w:iCs/>
          <w:color w:val="000000"/>
          <w:sz w:val="21"/>
          <w:szCs w:val="21"/>
        </w:rPr>
      </w:pPr>
      <w:r w:rsidRPr="00CA209A">
        <w:rPr>
          <w:rFonts w:eastAsia="Times New Roman"/>
          <w:iCs/>
          <w:color w:val="000000"/>
          <w:kern w:val="1"/>
          <w:sz w:val="22"/>
          <w:szCs w:val="22"/>
        </w:rPr>
        <w:t>J. Ye</w:t>
      </w:r>
      <w:r>
        <w:rPr>
          <w:rFonts w:eastAsia="바탕" w:hint="eastAsia"/>
          <w:iCs/>
          <w:color w:val="000000"/>
          <w:sz w:val="21"/>
          <w:szCs w:val="21"/>
        </w:rPr>
        <w:t>,</w:t>
      </w:r>
      <w:r w:rsidRPr="00F07B01">
        <w:rPr>
          <w:rFonts w:eastAsia="바탕" w:hint="eastAsia"/>
          <w:iCs/>
          <w:color w:val="000000"/>
          <w:sz w:val="21"/>
          <w:szCs w:val="21"/>
        </w:rPr>
        <w:t xml:space="preserve"> </w:t>
      </w:r>
      <w:r w:rsidRPr="005E343C">
        <w:rPr>
          <w:rFonts w:eastAsia="바탕"/>
          <w:iCs/>
          <w:color w:val="000000"/>
          <w:sz w:val="21"/>
          <w:szCs w:val="21"/>
        </w:rPr>
        <w:t>J.-M. Park</w:t>
      </w:r>
      <w:r>
        <w:rPr>
          <w:rFonts w:eastAsia="바탕"/>
          <w:iCs/>
          <w:color w:val="000000"/>
          <w:sz w:val="21"/>
          <w:szCs w:val="21"/>
        </w:rPr>
        <w:t xml:space="preserve">, J.-Y. Cho, “A Review for Experimental and Numerical Studies on Structures under Impact </w:t>
      </w:r>
      <w:r>
        <w:rPr>
          <w:rFonts w:eastAsia="바탕"/>
          <w:iCs/>
          <w:color w:val="000000"/>
          <w:sz w:val="21"/>
          <w:szCs w:val="21"/>
        </w:rPr>
        <w:lastRenderedPageBreak/>
        <w:t xml:space="preserve">Loadings”, </w:t>
      </w:r>
      <w:r w:rsidRPr="00860A2F">
        <w:rPr>
          <w:rFonts w:eastAsia="바탕"/>
          <w:i/>
          <w:color w:val="000000"/>
          <w:sz w:val="21"/>
          <w:szCs w:val="21"/>
        </w:rPr>
        <w:t>Proceedings of the Korea Concrete Institute</w:t>
      </w:r>
      <w:r w:rsidRPr="004839AA">
        <w:rPr>
          <w:rFonts w:eastAsia="바탕"/>
          <w:iCs/>
          <w:color w:val="000000"/>
          <w:sz w:val="21"/>
          <w:szCs w:val="21"/>
        </w:rPr>
        <w:t>,</w:t>
      </w:r>
      <w:r>
        <w:rPr>
          <w:rFonts w:eastAsia="바탕"/>
          <w:iCs/>
          <w:color w:val="000000"/>
          <w:sz w:val="21"/>
          <w:szCs w:val="21"/>
        </w:rPr>
        <w:t xml:space="preserve"> 36-1:67-68, 2024.</w:t>
      </w:r>
    </w:p>
    <w:p w14:paraId="275B9D6C" w14:textId="69B5470A" w:rsidR="00D51003" w:rsidRPr="00CA209A" w:rsidRDefault="00D51003">
      <w:pPr>
        <w:numPr>
          <w:ilvl w:val="0"/>
          <w:numId w:val="3"/>
        </w:numPr>
        <w:wordWrap/>
        <w:spacing w:after="120" w:line="260" w:lineRule="exact"/>
        <w:ind w:left="709"/>
        <w:rPr>
          <w:rFonts w:eastAsia="바탕"/>
          <w:b/>
          <w:color w:val="000000"/>
          <w:sz w:val="21"/>
          <w:szCs w:val="21"/>
        </w:rPr>
      </w:pPr>
      <w:r>
        <w:rPr>
          <w:rFonts w:eastAsia="바탕" w:hint="eastAsia"/>
          <w:iCs/>
          <w:color w:val="000000"/>
          <w:sz w:val="21"/>
          <w:szCs w:val="21"/>
        </w:rPr>
        <w:t>S.</w:t>
      </w:r>
      <w:r>
        <w:rPr>
          <w:rFonts w:eastAsia="바탕"/>
          <w:iCs/>
          <w:color w:val="000000"/>
          <w:sz w:val="21"/>
          <w:szCs w:val="21"/>
        </w:rPr>
        <w:t>-</w:t>
      </w:r>
      <w:r>
        <w:rPr>
          <w:rFonts w:eastAsia="바탕" w:hint="eastAsia"/>
          <w:iCs/>
          <w:color w:val="000000"/>
          <w:sz w:val="21"/>
          <w:szCs w:val="21"/>
        </w:rPr>
        <w:t>H</w:t>
      </w:r>
      <w:r>
        <w:rPr>
          <w:rFonts w:eastAsia="바탕"/>
          <w:iCs/>
          <w:color w:val="000000"/>
          <w:sz w:val="21"/>
          <w:szCs w:val="21"/>
        </w:rPr>
        <w:t>.</w:t>
      </w:r>
      <w:r>
        <w:rPr>
          <w:rFonts w:eastAsia="바탕" w:hint="eastAsia"/>
          <w:iCs/>
          <w:color w:val="000000"/>
          <w:sz w:val="21"/>
          <w:szCs w:val="21"/>
        </w:rPr>
        <w:t xml:space="preserve"> K</w:t>
      </w:r>
      <w:r>
        <w:rPr>
          <w:rFonts w:eastAsia="바탕"/>
          <w:iCs/>
          <w:color w:val="000000"/>
          <w:sz w:val="21"/>
          <w:szCs w:val="21"/>
        </w:rPr>
        <w:t>im</w:t>
      </w:r>
      <w:r>
        <w:rPr>
          <w:rFonts w:eastAsia="바탕" w:hint="eastAsia"/>
          <w:iCs/>
          <w:color w:val="000000"/>
          <w:sz w:val="21"/>
          <w:szCs w:val="21"/>
        </w:rPr>
        <w:t>,</w:t>
      </w:r>
      <w:r w:rsidRPr="00F07B01">
        <w:rPr>
          <w:rFonts w:eastAsia="바탕" w:hint="eastAsia"/>
          <w:iCs/>
          <w:color w:val="000000"/>
          <w:sz w:val="21"/>
          <w:szCs w:val="21"/>
        </w:rPr>
        <w:t xml:space="preserve"> </w:t>
      </w:r>
      <w:r>
        <w:rPr>
          <w:rFonts w:eastAsia="바탕" w:hint="eastAsia"/>
          <w:iCs/>
          <w:color w:val="000000"/>
          <w:sz w:val="21"/>
          <w:szCs w:val="21"/>
        </w:rPr>
        <w:t>H</w:t>
      </w:r>
      <w:r>
        <w:rPr>
          <w:rFonts w:eastAsia="바탕"/>
          <w:iCs/>
          <w:color w:val="000000"/>
          <w:sz w:val="21"/>
          <w:szCs w:val="21"/>
        </w:rPr>
        <w:t xml:space="preserve">.-J. Ahn, J.-Y. Cho, “The Optimum Experimental Conditions of TBM Segment Flexural Test”, </w:t>
      </w:r>
      <w:r w:rsidRPr="00860A2F">
        <w:rPr>
          <w:rFonts w:eastAsia="바탕"/>
          <w:i/>
          <w:color w:val="000000"/>
          <w:sz w:val="21"/>
          <w:szCs w:val="21"/>
        </w:rPr>
        <w:t>Proceedings of the Korea Concrete Institute</w:t>
      </w:r>
      <w:r w:rsidRPr="004839AA">
        <w:rPr>
          <w:rFonts w:eastAsia="바탕"/>
          <w:iCs/>
          <w:color w:val="000000"/>
          <w:sz w:val="21"/>
          <w:szCs w:val="21"/>
        </w:rPr>
        <w:t>,</w:t>
      </w:r>
      <w:r>
        <w:rPr>
          <w:rFonts w:eastAsia="바탕"/>
          <w:iCs/>
          <w:color w:val="000000"/>
          <w:sz w:val="21"/>
          <w:szCs w:val="21"/>
        </w:rPr>
        <w:t xml:space="preserve"> 36-1:93-94, 2024.</w:t>
      </w:r>
    </w:p>
    <w:p w14:paraId="69971172" w14:textId="722BD41E" w:rsidR="00AB0AD2" w:rsidRPr="00CA209A" w:rsidRDefault="00AB0AD2" w:rsidP="00AB0AD2">
      <w:pPr>
        <w:numPr>
          <w:ilvl w:val="0"/>
          <w:numId w:val="3"/>
        </w:numPr>
        <w:wordWrap/>
        <w:spacing w:after="120" w:line="260" w:lineRule="exact"/>
        <w:ind w:left="709"/>
        <w:rPr>
          <w:rFonts w:eastAsia="바탕"/>
          <w:b/>
          <w:color w:val="000000"/>
          <w:sz w:val="21"/>
          <w:szCs w:val="21"/>
        </w:rPr>
      </w:pPr>
      <w:r w:rsidRPr="004839AA">
        <w:rPr>
          <w:rFonts w:eastAsia="바탕"/>
          <w:iCs/>
          <w:color w:val="000000"/>
          <w:sz w:val="21"/>
          <w:szCs w:val="21"/>
        </w:rPr>
        <w:t>J.-L. An</w:t>
      </w:r>
      <w:r>
        <w:rPr>
          <w:rFonts w:eastAsia="바탕"/>
          <w:iCs/>
          <w:color w:val="000000"/>
          <w:sz w:val="21"/>
          <w:szCs w:val="21"/>
        </w:rPr>
        <w:t xml:space="preserve">, </w:t>
      </w:r>
      <w:r w:rsidRPr="004839AA">
        <w:rPr>
          <w:rFonts w:eastAsia="바탕"/>
          <w:iCs/>
          <w:color w:val="000000"/>
          <w:sz w:val="21"/>
          <w:szCs w:val="21"/>
        </w:rPr>
        <w:t>J.-K. Choi</w:t>
      </w:r>
      <w:r>
        <w:rPr>
          <w:rFonts w:eastAsia="바탕"/>
          <w:iCs/>
          <w:color w:val="000000"/>
          <w:sz w:val="21"/>
          <w:szCs w:val="21"/>
        </w:rPr>
        <w:t>,</w:t>
      </w:r>
      <w:r w:rsidRPr="00411747">
        <w:rPr>
          <w:rFonts w:eastAsia="바탕"/>
          <w:iCs/>
          <w:color w:val="000000"/>
          <w:sz w:val="21"/>
          <w:szCs w:val="21"/>
        </w:rPr>
        <w:t xml:space="preserve"> </w:t>
      </w:r>
      <w:r w:rsidRPr="004839AA">
        <w:rPr>
          <w:rFonts w:eastAsia="바탕"/>
          <w:iCs/>
          <w:color w:val="000000"/>
          <w:sz w:val="21"/>
          <w:szCs w:val="21"/>
        </w:rPr>
        <w:t>J.-Y. Cho</w:t>
      </w:r>
      <w:r>
        <w:rPr>
          <w:rFonts w:eastAsia="바탕"/>
          <w:iCs/>
          <w:color w:val="000000"/>
          <w:sz w:val="21"/>
          <w:szCs w:val="21"/>
        </w:rPr>
        <w:t xml:space="preserve">, “Effect of Concrete Strength on Flexure Behavior of RC Beam under Freeze-thaw Cycles”, </w:t>
      </w:r>
      <w:r w:rsidRPr="00860A2F">
        <w:rPr>
          <w:rFonts w:eastAsia="바탕"/>
          <w:i/>
          <w:color w:val="000000"/>
          <w:sz w:val="21"/>
          <w:szCs w:val="21"/>
        </w:rPr>
        <w:t>Proceedings of the Korea Concrete Institute</w:t>
      </w:r>
      <w:r w:rsidRPr="004839AA">
        <w:rPr>
          <w:rFonts w:eastAsia="바탕"/>
          <w:iCs/>
          <w:color w:val="000000"/>
          <w:sz w:val="21"/>
          <w:szCs w:val="21"/>
        </w:rPr>
        <w:t>,</w:t>
      </w:r>
      <w:r>
        <w:rPr>
          <w:rFonts w:eastAsia="바탕"/>
          <w:iCs/>
          <w:color w:val="000000"/>
          <w:sz w:val="21"/>
          <w:szCs w:val="21"/>
        </w:rPr>
        <w:t xml:space="preserve"> 36-1:145-146, 2024.</w:t>
      </w:r>
    </w:p>
    <w:p w14:paraId="3209F6D0" w14:textId="1BC55151" w:rsidR="00BA4739" w:rsidRPr="007D7543" w:rsidRDefault="00BA4739" w:rsidP="00BA4739">
      <w:pPr>
        <w:numPr>
          <w:ilvl w:val="0"/>
          <w:numId w:val="3"/>
        </w:numPr>
        <w:wordWrap/>
        <w:spacing w:after="120" w:line="260" w:lineRule="exact"/>
        <w:ind w:left="709"/>
        <w:rPr>
          <w:rFonts w:eastAsia="바탕"/>
          <w:b/>
          <w:color w:val="000000"/>
          <w:sz w:val="21"/>
          <w:szCs w:val="21"/>
        </w:rPr>
      </w:pPr>
      <w:r>
        <w:rPr>
          <w:rFonts w:eastAsia="바탕" w:hint="eastAsia"/>
          <w:iCs/>
          <w:color w:val="000000"/>
          <w:sz w:val="21"/>
          <w:szCs w:val="21"/>
        </w:rPr>
        <w:t>H</w:t>
      </w:r>
      <w:r>
        <w:rPr>
          <w:rFonts w:eastAsia="바탕"/>
          <w:iCs/>
          <w:color w:val="000000"/>
          <w:sz w:val="21"/>
          <w:szCs w:val="21"/>
        </w:rPr>
        <w:t xml:space="preserve">.-J. Ahn, </w:t>
      </w:r>
      <w:r>
        <w:rPr>
          <w:rFonts w:eastAsia="바탕" w:hint="eastAsia"/>
          <w:iCs/>
          <w:color w:val="000000"/>
          <w:sz w:val="21"/>
          <w:szCs w:val="21"/>
        </w:rPr>
        <w:t>S.</w:t>
      </w:r>
      <w:r>
        <w:rPr>
          <w:rFonts w:eastAsia="바탕"/>
          <w:iCs/>
          <w:color w:val="000000"/>
          <w:sz w:val="21"/>
          <w:szCs w:val="21"/>
        </w:rPr>
        <w:t>-</w:t>
      </w:r>
      <w:r>
        <w:rPr>
          <w:rFonts w:eastAsia="바탕" w:hint="eastAsia"/>
          <w:iCs/>
          <w:color w:val="000000"/>
          <w:sz w:val="21"/>
          <w:szCs w:val="21"/>
        </w:rPr>
        <w:t>H</w:t>
      </w:r>
      <w:r>
        <w:rPr>
          <w:rFonts w:eastAsia="바탕"/>
          <w:iCs/>
          <w:color w:val="000000"/>
          <w:sz w:val="21"/>
          <w:szCs w:val="21"/>
        </w:rPr>
        <w:t>.</w:t>
      </w:r>
      <w:r>
        <w:rPr>
          <w:rFonts w:eastAsia="바탕" w:hint="eastAsia"/>
          <w:iCs/>
          <w:color w:val="000000"/>
          <w:sz w:val="21"/>
          <w:szCs w:val="21"/>
        </w:rPr>
        <w:t xml:space="preserve"> K</w:t>
      </w:r>
      <w:r>
        <w:rPr>
          <w:rFonts w:eastAsia="바탕"/>
          <w:iCs/>
          <w:color w:val="000000"/>
          <w:sz w:val="21"/>
          <w:szCs w:val="21"/>
        </w:rPr>
        <w:t>im,</w:t>
      </w:r>
      <w:r w:rsidRPr="00411747">
        <w:rPr>
          <w:rFonts w:eastAsia="바탕"/>
          <w:iCs/>
          <w:color w:val="000000"/>
          <w:sz w:val="21"/>
          <w:szCs w:val="21"/>
        </w:rPr>
        <w:t xml:space="preserve"> </w:t>
      </w:r>
      <w:r w:rsidRPr="004839AA">
        <w:rPr>
          <w:rFonts w:eastAsia="바탕"/>
          <w:iCs/>
          <w:color w:val="000000"/>
          <w:sz w:val="21"/>
          <w:szCs w:val="21"/>
        </w:rPr>
        <w:t>J.-Y. Cho</w:t>
      </w:r>
      <w:r>
        <w:rPr>
          <w:rFonts w:eastAsia="바탕"/>
          <w:iCs/>
          <w:color w:val="000000"/>
          <w:sz w:val="21"/>
          <w:szCs w:val="21"/>
        </w:rPr>
        <w:t xml:space="preserve">, “Numerical Study of Support Condition Effects on Flexural Performance Test of TBM Tunnel Segments”, </w:t>
      </w:r>
      <w:r w:rsidRPr="00860A2F">
        <w:rPr>
          <w:rFonts w:eastAsia="바탕"/>
          <w:i/>
          <w:color w:val="000000"/>
          <w:sz w:val="21"/>
          <w:szCs w:val="21"/>
        </w:rPr>
        <w:t>Proceedings of the Korea Concrete Institute</w:t>
      </w:r>
      <w:r w:rsidRPr="004839AA">
        <w:rPr>
          <w:rFonts w:eastAsia="바탕"/>
          <w:iCs/>
          <w:color w:val="000000"/>
          <w:sz w:val="21"/>
          <w:szCs w:val="21"/>
        </w:rPr>
        <w:t>,</w:t>
      </w:r>
      <w:r>
        <w:rPr>
          <w:rFonts w:eastAsia="바탕"/>
          <w:iCs/>
          <w:color w:val="000000"/>
          <w:sz w:val="21"/>
          <w:szCs w:val="21"/>
        </w:rPr>
        <w:t xml:space="preserve"> 36-1:203-204, 2024.</w:t>
      </w:r>
    </w:p>
    <w:p w14:paraId="61BC18B9" w14:textId="227B0A43" w:rsidR="00BA4739" w:rsidRDefault="00BA4739" w:rsidP="00BA4739">
      <w:pPr>
        <w:numPr>
          <w:ilvl w:val="0"/>
          <w:numId w:val="3"/>
        </w:numPr>
        <w:wordWrap/>
        <w:spacing w:after="120" w:line="260" w:lineRule="exact"/>
        <w:ind w:left="709"/>
        <w:rPr>
          <w:rFonts w:eastAsia="바탕"/>
          <w:iCs/>
          <w:color w:val="000000"/>
          <w:sz w:val="21"/>
          <w:szCs w:val="21"/>
        </w:rPr>
      </w:pPr>
      <w:r>
        <w:rPr>
          <w:rFonts w:eastAsia="바탕" w:hint="eastAsia"/>
          <w:iCs/>
          <w:color w:val="000000"/>
          <w:sz w:val="21"/>
          <w:szCs w:val="21"/>
        </w:rPr>
        <w:t xml:space="preserve">N. Oh, </w:t>
      </w:r>
      <w:r>
        <w:rPr>
          <w:rFonts w:eastAsia="바탕"/>
          <w:iCs/>
          <w:color w:val="000000"/>
          <w:sz w:val="21"/>
          <w:szCs w:val="21"/>
        </w:rPr>
        <w:t>J.-Y. Cho, “</w:t>
      </w:r>
      <w:r w:rsidR="00C75CE2">
        <w:rPr>
          <w:rFonts w:eastAsia="바탕"/>
          <w:iCs/>
          <w:color w:val="000000"/>
          <w:sz w:val="21"/>
          <w:szCs w:val="21"/>
        </w:rPr>
        <w:t>A Numerical Analysis Study on the Localized Behavior of RC Walls subjected to Projectile Impact Loads</w:t>
      </w:r>
      <w:r>
        <w:rPr>
          <w:rFonts w:eastAsia="바탕"/>
          <w:iCs/>
          <w:color w:val="000000"/>
          <w:sz w:val="21"/>
          <w:szCs w:val="21"/>
        </w:rPr>
        <w:t xml:space="preserve">”, </w:t>
      </w:r>
      <w:r w:rsidRPr="00860A2F">
        <w:rPr>
          <w:rFonts w:eastAsia="바탕"/>
          <w:i/>
          <w:color w:val="000000"/>
          <w:sz w:val="21"/>
          <w:szCs w:val="21"/>
        </w:rPr>
        <w:t>Proceedings of the Korea Concrete Institute</w:t>
      </w:r>
      <w:r w:rsidRPr="004839AA">
        <w:rPr>
          <w:rFonts w:eastAsia="바탕"/>
          <w:iCs/>
          <w:color w:val="000000"/>
          <w:sz w:val="21"/>
          <w:szCs w:val="21"/>
        </w:rPr>
        <w:t>,</w:t>
      </w:r>
      <w:r>
        <w:rPr>
          <w:rFonts w:eastAsia="바탕"/>
          <w:iCs/>
          <w:color w:val="000000"/>
          <w:sz w:val="21"/>
          <w:szCs w:val="21"/>
        </w:rPr>
        <w:t xml:space="preserve"> 36-1:227-228, 2024.</w:t>
      </w:r>
    </w:p>
    <w:p w14:paraId="167577A4" w14:textId="7C53907E" w:rsidR="00BA4739" w:rsidRDefault="00C75CE2" w:rsidP="00CA209A">
      <w:pPr>
        <w:numPr>
          <w:ilvl w:val="0"/>
          <w:numId w:val="3"/>
        </w:numPr>
        <w:wordWrap/>
        <w:spacing w:after="120" w:line="260" w:lineRule="exact"/>
        <w:ind w:left="709"/>
        <w:rPr>
          <w:rFonts w:eastAsia="바탕"/>
          <w:iCs/>
          <w:color w:val="000000"/>
          <w:sz w:val="21"/>
          <w:szCs w:val="21"/>
        </w:rPr>
      </w:pPr>
      <w:r>
        <w:rPr>
          <w:rFonts w:eastAsia="바탕"/>
          <w:iCs/>
          <w:color w:val="000000"/>
          <w:sz w:val="21"/>
          <w:szCs w:val="21"/>
        </w:rPr>
        <w:t>K. Florent</w:t>
      </w:r>
      <w:r>
        <w:rPr>
          <w:rFonts w:eastAsia="바탕" w:hint="eastAsia"/>
          <w:iCs/>
          <w:color w:val="000000"/>
          <w:sz w:val="21"/>
          <w:szCs w:val="21"/>
        </w:rPr>
        <w:t>,</w:t>
      </w:r>
      <w:r>
        <w:rPr>
          <w:rFonts w:eastAsia="바탕"/>
          <w:iCs/>
          <w:color w:val="000000"/>
          <w:sz w:val="21"/>
          <w:szCs w:val="21"/>
        </w:rPr>
        <w:t xml:space="preserve"> J. Ye,</w:t>
      </w:r>
      <w:r>
        <w:rPr>
          <w:rFonts w:eastAsia="바탕" w:hint="eastAsia"/>
          <w:iCs/>
          <w:color w:val="000000"/>
          <w:sz w:val="21"/>
          <w:szCs w:val="21"/>
        </w:rPr>
        <w:t xml:space="preserve"> </w:t>
      </w:r>
      <w:r>
        <w:rPr>
          <w:rFonts w:eastAsia="바탕"/>
          <w:iCs/>
          <w:color w:val="000000"/>
          <w:sz w:val="21"/>
          <w:szCs w:val="21"/>
        </w:rPr>
        <w:t xml:space="preserve">J.-Y. Cho, “Effects of Reinforcement on RC Panels Resistance under Hard Missile in High-Speed Condition”, </w:t>
      </w:r>
      <w:r w:rsidRPr="00860A2F">
        <w:rPr>
          <w:rFonts w:eastAsia="바탕"/>
          <w:i/>
          <w:color w:val="000000"/>
          <w:sz w:val="21"/>
          <w:szCs w:val="21"/>
        </w:rPr>
        <w:t>Proceedings of the Korea Concrete Institute</w:t>
      </w:r>
      <w:r w:rsidRPr="004839AA">
        <w:rPr>
          <w:rFonts w:eastAsia="바탕"/>
          <w:iCs/>
          <w:color w:val="000000"/>
          <w:sz w:val="21"/>
          <w:szCs w:val="21"/>
        </w:rPr>
        <w:t>,</w:t>
      </w:r>
      <w:r>
        <w:rPr>
          <w:rFonts w:eastAsia="바탕"/>
          <w:iCs/>
          <w:color w:val="000000"/>
          <w:sz w:val="21"/>
          <w:szCs w:val="21"/>
        </w:rPr>
        <w:t xml:space="preserve"> 36-1:233-232, 2024.</w:t>
      </w:r>
    </w:p>
    <w:p w14:paraId="7036CCDF" w14:textId="2BA2AE9C" w:rsidR="00062D4E" w:rsidRDefault="00062D4E" w:rsidP="00062D4E">
      <w:pPr>
        <w:numPr>
          <w:ilvl w:val="0"/>
          <w:numId w:val="3"/>
        </w:numPr>
        <w:wordWrap/>
        <w:spacing w:after="120" w:line="260" w:lineRule="exact"/>
        <w:rPr>
          <w:rFonts w:eastAsia="바탕"/>
          <w:iCs/>
          <w:color w:val="000000"/>
          <w:sz w:val="21"/>
          <w:szCs w:val="21"/>
        </w:rPr>
      </w:pPr>
      <w:r>
        <w:rPr>
          <w:rFonts w:eastAsia="바탕" w:hint="eastAsia"/>
          <w:iCs/>
          <w:color w:val="000000"/>
          <w:sz w:val="21"/>
          <w:szCs w:val="21"/>
        </w:rPr>
        <w:t>H</w:t>
      </w:r>
      <w:r>
        <w:rPr>
          <w:rFonts w:eastAsia="바탕"/>
          <w:iCs/>
          <w:color w:val="000000"/>
          <w:sz w:val="21"/>
          <w:szCs w:val="21"/>
        </w:rPr>
        <w:t>.-J. Ahn</w:t>
      </w:r>
      <w:r>
        <w:rPr>
          <w:rFonts w:eastAsia="바탕" w:hint="eastAsia"/>
          <w:iCs/>
          <w:color w:val="000000"/>
          <w:sz w:val="21"/>
          <w:szCs w:val="21"/>
        </w:rPr>
        <w:t>,</w:t>
      </w:r>
      <w:r w:rsidRPr="00062D4E">
        <w:rPr>
          <w:rFonts w:eastAsia="바탕"/>
          <w:iCs/>
          <w:color w:val="000000"/>
          <w:sz w:val="21"/>
          <w:szCs w:val="21"/>
        </w:rPr>
        <w:t xml:space="preserve"> </w:t>
      </w:r>
      <w:r>
        <w:rPr>
          <w:rFonts w:eastAsia="바탕"/>
          <w:iCs/>
          <w:color w:val="000000"/>
          <w:sz w:val="21"/>
          <w:szCs w:val="21"/>
        </w:rPr>
        <w:t>J. Ye, J.-Y. Cho, “</w:t>
      </w:r>
      <w:r w:rsidRPr="00062D4E">
        <w:rPr>
          <w:rFonts w:eastAsia="바탕"/>
          <w:iCs/>
          <w:color w:val="000000"/>
          <w:sz w:val="21"/>
          <w:szCs w:val="21"/>
        </w:rPr>
        <w:t>Impact force measurement method for drop-weight impact test on concrete members</w:t>
      </w:r>
      <w:r>
        <w:rPr>
          <w:rFonts w:eastAsia="바탕"/>
          <w:iCs/>
          <w:color w:val="000000"/>
          <w:sz w:val="21"/>
          <w:szCs w:val="21"/>
        </w:rPr>
        <w:t xml:space="preserve">”, </w:t>
      </w:r>
      <w:r>
        <w:rPr>
          <w:rFonts w:eastAsia="바탕" w:hint="eastAsia"/>
          <w:i/>
          <w:iCs/>
          <w:color w:val="000000"/>
          <w:sz w:val="21"/>
          <w:szCs w:val="21"/>
        </w:rPr>
        <w:t>Proceedings</w:t>
      </w:r>
      <w:r>
        <w:rPr>
          <w:rFonts w:eastAsia="바탕"/>
          <w:i/>
          <w:iCs/>
          <w:color w:val="000000"/>
          <w:sz w:val="21"/>
          <w:szCs w:val="21"/>
        </w:rPr>
        <w:t xml:space="preserve"> </w:t>
      </w:r>
      <w:r>
        <w:rPr>
          <w:rFonts w:eastAsia="바탕" w:hint="eastAsia"/>
          <w:i/>
          <w:iCs/>
          <w:color w:val="000000"/>
          <w:sz w:val="21"/>
          <w:szCs w:val="21"/>
        </w:rPr>
        <w:t>of</w:t>
      </w:r>
      <w:r>
        <w:rPr>
          <w:rFonts w:eastAsia="바탕"/>
          <w:i/>
          <w:iCs/>
          <w:color w:val="000000"/>
          <w:sz w:val="21"/>
          <w:szCs w:val="21"/>
        </w:rPr>
        <w:t xml:space="preserve"> </w:t>
      </w:r>
      <w:r>
        <w:rPr>
          <w:rFonts w:eastAsia="바탕" w:hint="eastAsia"/>
          <w:i/>
          <w:iCs/>
          <w:color w:val="000000"/>
          <w:sz w:val="21"/>
          <w:szCs w:val="21"/>
        </w:rPr>
        <w:t>the</w:t>
      </w:r>
      <w:r>
        <w:rPr>
          <w:rFonts w:eastAsia="바탕"/>
          <w:i/>
          <w:iCs/>
          <w:color w:val="000000"/>
          <w:sz w:val="21"/>
          <w:szCs w:val="21"/>
        </w:rPr>
        <w:t xml:space="preserve"> </w:t>
      </w:r>
      <w:r>
        <w:rPr>
          <w:rFonts w:eastAsia="바탕" w:hint="eastAsia"/>
          <w:i/>
          <w:iCs/>
          <w:color w:val="000000"/>
          <w:sz w:val="21"/>
          <w:szCs w:val="21"/>
        </w:rPr>
        <w:t>Korea</w:t>
      </w:r>
      <w:r>
        <w:rPr>
          <w:rFonts w:eastAsia="바탕"/>
          <w:i/>
          <w:iCs/>
          <w:color w:val="000000"/>
          <w:sz w:val="21"/>
          <w:szCs w:val="21"/>
        </w:rPr>
        <w:t>n Institute of Bridge and Structural Engineers</w:t>
      </w:r>
      <w:r>
        <w:rPr>
          <w:rFonts w:eastAsia="바탕" w:hint="eastAsia"/>
          <w:iCs/>
          <w:color w:val="000000"/>
          <w:sz w:val="21"/>
          <w:szCs w:val="21"/>
        </w:rPr>
        <w:t>,</w:t>
      </w:r>
      <w:r>
        <w:rPr>
          <w:rFonts w:eastAsia="바탕"/>
          <w:iCs/>
          <w:color w:val="000000"/>
          <w:sz w:val="21"/>
          <w:szCs w:val="21"/>
        </w:rPr>
        <w:t xml:space="preserve"> </w:t>
      </w:r>
      <w:r>
        <w:rPr>
          <w:rFonts w:eastAsia="바탕" w:hint="eastAsia"/>
          <w:iCs/>
          <w:color w:val="000000"/>
          <w:sz w:val="21"/>
          <w:szCs w:val="21"/>
        </w:rPr>
        <w:t>202</w:t>
      </w:r>
      <w:r>
        <w:rPr>
          <w:rFonts w:eastAsia="바탕"/>
          <w:iCs/>
          <w:color w:val="000000"/>
          <w:sz w:val="21"/>
          <w:szCs w:val="21"/>
        </w:rPr>
        <w:t>4.</w:t>
      </w:r>
    </w:p>
    <w:p w14:paraId="630F0B4A" w14:textId="108F0745" w:rsidR="00062D4E" w:rsidRDefault="00062D4E" w:rsidP="00062D4E">
      <w:pPr>
        <w:numPr>
          <w:ilvl w:val="0"/>
          <w:numId w:val="3"/>
        </w:numPr>
        <w:wordWrap/>
        <w:spacing w:after="120" w:line="260" w:lineRule="exact"/>
        <w:rPr>
          <w:rFonts w:eastAsia="바탕"/>
          <w:iCs/>
          <w:color w:val="000000"/>
          <w:sz w:val="21"/>
          <w:szCs w:val="21"/>
        </w:rPr>
      </w:pPr>
      <w:r>
        <w:rPr>
          <w:rFonts w:eastAsia="바탕"/>
          <w:iCs/>
          <w:color w:val="000000"/>
          <w:sz w:val="21"/>
          <w:szCs w:val="21"/>
        </w:rPr>
        <w:t>J. Ye</w:t>
      </w:r>
      <w:r>
        <w:rPr>
          <w:rFonts w:eastAsia="바탕" w:hint="eastAsia"/>
          <w:iCs/>
          <w:color w:val="000000"/>
          <w:sz w:val="21"/>
          <w:szCs w:val="21"/>
        </w:rPr>
        <w:t xml:space="preserve">, </w:t>
      </w:r>
      <w:r>
        <w:rPr>
          <w:rFonts w:eastAsia="바탕"/>
          <w:iCs/>
          <w:color w:val="000000"/>
          <w:sz w:val="21"/>
          <w:szCs w:val="21"/>
        </w:rPr>
        <w:t xml:space="preserve">J.-Y. Cho, “ </w:t>
      </w:r>
      <w:r w:rsidRPr="00062D4E">
        <w:rPr>
          <w:rFonts w:eastAsia="바탕"/>
          <w:iCs/>
          <w:color w:val="000000"/>
          <w:sz w:val="21"/>
          <w:szCs w:val="21"/>
        </w:rPr>
        <w:t>Numerical Study on the Effect of Rear Steel Liner on the Impact Resistance of RC Panels</w:t>
      </w:r>
      <w:r>
        <w:rPr>
          <w:rFonts w:eastAsia="바탕"/>
          <w:iCs/>
          <w:color w:val="000000"/>
          <w:sz w:val="21"/>
          <w:szCs w:val="21"/>
        </w:rPr>
        <w:t xml:space="preserve">”, </w:t>
      </w:r>
      <w:r>
        <w:rPr>
          <w:rFonts w:eastAsia="휴먼명조"/>
          <w:i/>
          <w:iCs/>
          <w:color w:val="000000"/>
          <w:sz w:val="21"/>
          <w:szCs w:val="21"/>
        </w:rPr>
        <w:t>Proceedings of the Korean Society of Civil Engineers</w:t>
      </w:r>
      <w:r w:rsidR="00F13A88">
        <w:rPr>
          <w:rFonts w:eastAsia="바탕"/>
          <w:i/>
          <w:color w:val="000000"/>
          <w:sz w:val="21"/>
          <w:szCs w:val="21"/>
        </w:rPr>
        <w:t xml:space="preserve">, </w:t>
      </w:r>
      <w:r w:rsidR="00B649BB" w:rsidRPr="00B649BB">
        <w:rPr>
          <w:rFonts w:eastAsia="바탕"/>
          <w:color w:val="000000"/>
          <w:sz w:val="21"/>
          <w:szCs w:val="21"/>
        </w:rPr>
        <w:t>10-11,</w:t>
      </w:r>
      <w:r w:rsidRPr="0006126A">
        <w:rPr>
          <w:rFonts w:eastAsia="바탕"/>
          <w:iCs/>
          <w:color w:val="000000"/>
          <w:sz w:val="21"/>
          <w:szCs w:val="21"/>
        </w:rPr>
        <w:t>202</w:t>
      </w:r>
      <w:r>
        <w:rPr>
          <w:rFonts w:eastAsia="바탕"/>
          <w:iCs/>
          <w:color w:val="000000"/>
          <w:sz w:val="21"/>
          <w:szCs w:val="21"/>
        </w:rPr>
        <w:t>4</w:t>
      </w:r>
      <w:r w:rsidRPr="0006126A">
        <w:rPr>
          <w:rFonts w:eastAsia="바탕"/>
          <w:iCs/>
          <w:color w:val="000000"/>
          <w:sz w:val="21"/>
          <w:szCs w:val="21"/>
        </w:rPr>
        <w:t>.</w:t>
      </w:r>
    </w:p>
    <w:p w14:paraId="5EE9EF41" w14:textId="731A3FDD" w:rsidR="00062D4E" w:rsidRDefault="00062D4E" w:rsidP="00062D4E">
      <w:pPr>
        <w:numPr>
          <w:ilvl w:val="0"/>
          <w:numId w:val="3"/>
        </w:numPr>
        <w:wordWrap/>
        <w:spacing w:after="120" w:line="260" w:lineRule="exact"/>
        <w:rPr>
          <w:rFonts w:eastAsia="바탕"/>
          <w:iCs/>
          <w:color w:val="000000"/>
          <w:sz w:val="21"/>
          <w:szCs w:val="21"/>
        </w:rPr>
      </w:pPr>
      <w:r>
        <w:rPr>
          <w:rFonts w:eastAsia="바탕" w:hint="eastAsia"/>
          <w:iCs/>
          <w:color w:val="000000"/>
          <w:sz w:val="21"/>
          <w:szCs w:val="21"/>
        </w:rPr>
        <w:t>H</w:t>
      </w:r>
      <w:r>
        <w:rPr>
          <w:rFonts w:eastAsia="바탕"/>
          <w:iCs/>
          <w:color w:val="000000"/>
          <w:sz w:val="21"/>
          <w:szCs w:val="21"/>
        </w:rPr>
        <w:t xml:space="preserve">.-J. Ahn, </w:t>
      </w:r>
      <w:r>
        <w:rPr>
          <w:rFonts w:eastAsia="바탕" w:hint="eastAsia"/>
          <w:iCs/>
          <w:color w:val="000000"/>
          <w:sz w:val="21"/>
          <w:szCs w:val="21"/>
        </w:rPr>
        <w:t>S</w:t>
      </w:r>
      <w:r>
        <w:rPr>
          <w:rFonts w:eastAsia="바탕"/>
          <w:iCs/>
          <w:color w:val="000000"/>
          <w:sz w:val="21"/>
          <w:szCs w:val="21"/>
        </w:rPr>
        <w:t>. Lee, J. Ye</w:t>
      </w:r>
      <w:r>
        <w:rPr>
          <w:rFonts w:eastAsia="바탕" w:hint="eastAsia"/>
          <w:iCs/>
          <w:color w:val="000000"/>
          <w:sz w:val="21"/>
          <w:szCs w:val="21"/>
        </w:rPr>
        <w:t xml:space="preserve">, </w:t>
      </w:r>
      <w:r>
        <w:rPr>
          <w:rFonts w:eastAsia="바탕"/>
          <w:iCs/>
          <w:color w:val="000000"/>
          <w:sz w:val="21"/>
          <w:szCs w:val="21"/>
        </w:rPr>
        <w:t xml:space="preserve">J.-Y. Cho, “ </w:t>
      </w:r>
      <w:r w:rsidRPr="00062D4E">
        <w:rPr>
          <w:rFonts w:eastAsia="바탕"/>
          <w:iCs/>
          <w:color w:val="000000"/>
          <w:sz w:val="21"/>
          <w:szCs w:val="21"/>
        </w:rPr>
        <w:t>Experimental Study for Proposing the Dynamic Increase Factor of Reinforcing Steel</w:t>
      </w:r>
      <w:r>
        <w:rPr>
          <w:rFonts w:eastAsia="바탕"/>
          <w:iCs/>
          <w:color w:val="000000"/>
          <w:sz w:val="21"/>
          <w:szCs w:val="21"/>
        </w:rPr>
        <w:t xml:space="preserve">”, </w:t>
      </w:r>
      <w:r>
        <w:rPr>
          <w:rFonts w:eastAsia="휴먼명조"/>
          <w:i/>
          <w:iCs/>
          <w:color w:val="000000"/>
          <w:sz w:val="21"/>
          <w:szCs w:val="21"/>
        </w:rPr>
        <w:t>Proceedings of the Korean Society of Civil Engineers</w:t>
      </w:r>
      <w:r>
        <w:rPr>
          <w:rFonts w:eastAsia="바탕"/>
          <w:i/>
          <w:color w:val="000000"/>
          <w:sz w:val="21"/>
          <w:szCs w:val="21"/>
        </w:rPr>
        <w:t>,</w:t>
      </w:r>
      <w:r w:rsidR="00B649BB">
        <w:rPr>
          <w:rFonts w:eastAsia="바탕"/>
          <w:i/>
          <w:color w:val="000000"/>
          <w:sz w:val="21"/>
          <w:szCs w:val="21"/>
        </w:rPr>
        <w:t xml:space="preserve"> </w:t>
      </w:r>
      <w:r w:rsidR="00B649BB" w:rsidRPr="00B649BB">
        <w:rPr>
          <w:rFonts w:eastAsia="바탕"/>
          <w:color w:val="000000"/>
          <w:sz w:val="21"/>
          <w:szCs w:val="21"/>
        </w:rPr>
        <w:t>53-54,</w:t>
      </w:r>
      <w:r>
        <w:rPr>
          <w:rFonts w:eastAsia="바탕"/>
          <w:i/>
          <w:color w:val="000000"/>
          <w:sz w:val="21"/>
          <w:szCs w:val="21"/>
        </w:rPr>
        <w:t xml:space="preserve"> </w:t>
      </w:r>
      <w:r w:rsidRPr="0006126A">
        <w:rPr>
          <w:rFonts w:eastAsia="바탕"/>
          <w:iCs/>
          <w:color w:val="000000"/>
          <w:sz w:val="21"/>
          <w:szCs w:val="21"/>
        </w:rPr>
        <w:t>202</w:t>
      </w:r>
      <w:r>
        <w:rPr>
          <w:rFonts w:eastAsia="바탕"/>
          <w:iCs/>
          <w:color w:val="000000"/>
          <w:sz w:val="21"/>
          <w:szCs w:val="21"/>
        </w:rPr>
        <w:t>4</w:t>
      </w:r>
      <w:r w:rsidRPr="0006126A">
        <w:rPr>
          <w:rFonts w:eastAsia="바탕"/>
          <w:iCs/>
          <w:color w:val="000000"/>
          <w:sz w:val="21"/>
          <w:szCs w:val="21"/>
        </w:rPr>
        <w:t>.</w:t>
      </w:r>
    </w:p>
    <w:p w14:paraId="2CE0F24B" w14:textId="4B4C1A6A" w:rsidR="00670237" w:rsidRDefault="00670237" w:rsidP="00192D4F">
      <w:pPr>
        <w:numPr>
          <w:ilvl w:val="0"/>
          <w:numId w:val="3"/>
        </w:numPr>
        <w:wordWrap/>
        <w:spacing w:after="120" w:line="260" w:lineRule="exact"/>
        <w:rPr>
          <w:rFonts w:eastAsia="바탕"/>
          <w:iCs/>
          <w:color w:val="000000"/>
          <w:sz w:val="21"/>
          <w:szCs w:val="21"/>
        </w:rPr>
      </w:pPr>
      <w:r w:rsidRPr="004839AA">
        <w:rPr>
          <w:rFonts w:eastAsia="바탕"/>
          <w:iCs/>
          <w:color w:val="000000"/>
          <w:sz w:val="21"/>
          <w:szCs w:val="21"/>
        </w:rPr>
        <w:t>J.-L. An</w:t>
      </w:r>
      <w:r>
        <w:rPr>
          <w:rFonts w:eastAsia="바탕"/>
          <w:iCs/>
          <w:color w:val="000000"/>
          <w:sz w:val="21"/>
          <w:szCs w:val="21"/>
        </w:rPr>
        <w:t xml:space="preserve">, </w:t>
      </w:r>
      <w:r w:rsidRPr="004839AA">
        <w:rPr>
          <w:rFonts w:eastAsia="바탕"/>
          <w:iCs/>
          <w:color w:val="000000"/>
          <w:sz w:val="21"/>
          <w:szCs w:val="21"/>
        </w:rPr>
        <w:t>J.-Y. Cho</w:t>
      </w:r>
      <w:r>
        <w:rPr>
          <w:rFonts w:eastAsia="바탕"/>
          <w:iCs/>
          <w:color w:val="000000"/>
          <w:sz w:val="21"/>
          <w:szCs w:val="21"/>
        </w:rPr>
        <w:t xml:space="preserve">, </w:t>
      </w:r>
      <w:r w:rsidRPr="004839AA">
        <w:rPr>
          <w:rFonts w:eastAsia="바탕"/>
          <w:iCs/>
          <w:color w:val="000000"/>
          <w:sz w:val="21"/>
          <w:szCs w:val="21"/>
        </w:rPr>
        <w:t>J.-K. Choi</w:t>
      </w:r>
      <w:r>
        <w:rPr>
          <w:rFonts w:eastAsia="바탕"/>
          <w:iCs/>
          <w:color w:val="000000"/>
          <w:sz w:val="21"/>
          <w:szCs w:val="21"/>
        </w:rPr>
        <w:t>, “</w:t>
      </w:r>
      <w:r w:rsidR="00192D4F" w:rsidRPr="00192D4F">
        <w:rPr>
          <w:rFonts w:eastAsia="바탕"/>
          <w:iCs/>
          <w:color w:val="000000"/>
          <w:sz w:val="21"/>
          <w:szCs w:val="21"/>
        </w:rPr>
        <w:t>Evaluation of Shrinkage of RC Beams under the Combined Effec</w:t>
      </w:r>
      <w:r w:rsidR="00192D4F">
        <w:rPr>
          <w:rFonts w:eastAsia="바탕"/>
          <w:iCs/>
          <w:color w:val="000000"/>
          <w:sz w:val="21"/>
          <w:szCs w:val="21"/>
        </w:rPr>
        <w:t>t</w:t>
      </w:r>
      <w:r w:rsidR="00192D4F" w:rsidRPr="00192D4F">
        <w:rPr>
          <w:rFonts w:eastAsia="바탕"/>
          <w:iCs/>
          <w:color w:val="000000"/>
          <w:sz w:val="21"/>
          <w:szCs w:val="21"/>
        </w:rPr>
        <w:t xml:space="preserve"> of Freeze-thaw Cycles and Seawater</w:t>
      </w:r>
      <w:r>
        <w:rPr>
          <w:rFonts w:eastAsia="바탕"/>
          <w:iCs/>
          <w:color w:val="000000"/>
          <w:sz w:val="21"/>
          <w:szCs w:val="21"/>
        </w:rPr>
        <w:t xml:space="preserve">”, </w:t>
      </w:r>
      <w:r>
        <w:rPr>
          <w:rFonts w:eastAsia="휴먼명조"/>
          <w:i/>
          <w:iCs/>
          <w:color w:val="000000"/>
          <w:sz w:val="21"/>
          <w:szCs w:val="21"/>
        </w:rPr>
        <w:t>Proceedings of the Korean Society of Civil Engineers</w:t>
      </w:r>
      <w:r w:rsidR="00F13A88">
        <w:rPr>
          <w:rFonts w:eastAsia="바탕"/>
          <w:i/>
          <w:color w:val="000000"/>
          <w:sz w:val="21"/>
          <w:szCs w:val="21"/>
        </w:rPr>
        <w:t>,</w:t>
      </w:r>
      <w:r w:rsidRPr="00B649BB">
        <w:rPr>
          <w:rFonts w:eastAsia="바탕"/>
          <w:color w:val="000000"/>
          <w:sz w:val="21"/>
          <w:szCs w:val="21"/>
        </w:rPr>
        <w:t xml:space="preserve"> </w:t>
      </w:r>
      <w:r w:rsidR="00B649BB" w:rsidRPr="00B649BB">
        <w:rPr>
          <w:rFonts w:eastAsia="바탕"/>
          <w:color w:val="000000"/>
          <w:sz w:val="21"/>
          <w:szCs w:val="21"/>
        </w:rPr>
        <w:t xml:space="preserve">106-107, </w:t>
      </w:r>
      <w:r w:rsidRPr="0006126A">
        <w:rPr>
          <w:rFonts w:eastAsia="바탕"/>
          <w:iCs/>
          <w:color w:val="000000"/>
          <w:sz w:val="21"/>
          <w:szCs w:val="21"/>
        </w:rPr>
        <w:t>202</w:t>
      </w:r>
      <w:r>
        <w:rPr>
          <w:rFonts w:eastAsia="바탕"/>
          <w:iCs/>
          <w:color w:val="000000"/>
          <w:sz w:val="21"/>
          <w:szCs w:val="21"/>
        </w:rPr>
        <w:t>4</w:t>
      </w:r>
      <w:r w:rsidRPr="0006126A">
        <w:rPr>
          <w:rFonts w:eastAsia="바탕"/>
          <w:iCs/>
          <w:color w:val="000000"/>
          <w:sz w:val="21"/>
          <w:szCs w:val="21"/>
        </w:rPr>
        <w:t>.</w:t>
      </w:r>
    </w:p>
    <w:p w14:paraId="0B185CF0" w14:textId="3FCF9B65" w:rsidR="00192D4F" w:rsidRPr="00CA209A" w:rsidRDefault="00192D4F" w:rsidP="00192D4F">
      <w:pPr>
        <w:numPr>
          <w:ilvl w:val="0"/>
          <w:numId w:val="3"/>
        </w:numPr>
        <w:wordWrap/>
        <w:spacing w:after="120" w:line="260" w:lineRule="exact"/>
        <w:ind w:left="709"/>
        <w:rPr>
          <w:rFonts w:eastAsia="바탕"/>
          <w:b/>
          <w:color w:val="000000"/>
          <w:sz w:val="21"/>
          <w:szCs w:val="21"/>
        </w:rPr>
      </w:pPr>
      <w:r>
        <w:rPr>
          <w:rFonts w:eastAsia="바탕"/>
          <w:iCs/>
          <w:color w:val="000000"/>
          <w:sz w:val="21"/>
          <w:szCs w:val="21"/>
        </w:rPr>
        <w:t>J. Ahn, J.-Y. Cho, “</w:t>
      </w:r>
      <w:r w:rsidRPr="00493E54">
        <w:rPr>
          <w:rFonts w:eastAsia="바탕"/>
          <w:iCs/>
          <w:color w:val="000000"/>
          <w:sz w:val="21"/>
          <w:szCs w:val="21"/>
        </w:rPr>
        <w:t>Evaluation of the Influence of Reinforcement Ratio on the Penetration Depth of RC Walls under Small Caliber Projectil</w:t>
      </w:r>
      <w:r>
        <w:rPr>
          <w:rFonts w:eastAsia="바탕" w:hint="eastAsia"/>
          <w:iCs/>
          <w:color w:val="000000"/>
          <w:sz w:val="21"/>
          <w:szCs w:val="21"/>
        </w:rPr>
        <w:t>e</w:t>
      </w:r>
      <w:r w:rsidRPr="00493E54">
        <w:rPr>
          <w:rFonts w:eastAsia="바탕"/>
          <w:iCs/>
          <w:color w:val="000000"/>
          <w:sz w:val="21"/>
          <w:szCs w:val="21"/>
        </w:rPr>
        <w:t xml:space="preserve"> Impac</w:t>
      </w:r>
      <w:r>
        <w:rPr>
          <w:rFonts w:eastAsia="바탕"/>
          <w:iCs/>
          <w:color w:val="000000"/>
          <w:sz w:val="21"/>
          <w:szCs w:val="21"/>
        </w:rPr>
        <w:t xml:space="preserve">t”, </w:t>
      </w:r>
      <w:r w:rsidRPr="00860A2F">
        <w:rPr>
          <w:rFonts w:eastAsia="바탕"/>
          <w:i/>
          <w:color w:val="000000"/>
          <w:sz w:val="21"/>
          <w:szCs w:val="21"/>
        </w:rPr>
        <w:t>Proceedings of the Korea Concrete Institute</w:t>
      </w:r>
      <w:r w:rsidRPr="004839AA">
        <w:rPr>
          <w:rFonts w:eastAsia="바탕"/>
          <w:iCs/>
          <w:color w:val="000000"/>
          <w:sz w:val="21"/>
          <w:szCs w:val="21"/>
        </w:rPr>
        <w:t>,</w:t>
      </w:r>
      <w:r>
        <w:rPr>
          <w:rFonts w:eastAsia="바탕"/>
          <w:iCs/>
          <w:color w:val="000000"/>
          <w:sz w:val="21"/>
          <w:szCs w:val="21"/>
        </w:rPr>
        <w:t xml:space="preserve"> 36-2:97-98, 2024.</w:t>
      </w:r>
    </w:p>
    <w:p w14:paraId="7A1AF90D" w14:textId="278F13AB" w:rsidR="00013235" w:rsidRPr="00CA209A" w:rsidRDefault="00013235" w:rsidP="00013235">
      <w:pPr>
        <w:numPr>
          <w:ilvl w:val="0"/>
          <w:numId w:val="3"/>
        </w:numPr>
        <w:wordWrap/>
        <w:spacing w:after="120" w:line="260" w:lineRule="exact"/>
        <w:rPr>
          <w:rFonts w:eastAsia="바탕"/>
          <w:b/>
          <w:color w:val="000000"/>
          <w:sz w:val="21"/>
          <w:szCs w:val="21"/>
        </w:rPr>
      </w:pPr>
      <w:r>
        <w:rPr>
          <w:rFonts w:eastAsia="바탕" w:hint="eastAsia"/>
          <w:iCs/>
          <w:color w:val="000000"/>
          <w:sz w:val="21"/>
          <w:szCs w:val="21"/>
        </w:rPr>
        <w:t>H</w:t>
      </w:r>
      <w:r>
        <w:rPr>
          <w:rFonts w:eastAsia="바탕"/>
          <w:iCs/>
          <w:color w:val="000000"/>
          <w:sz w:val="21"/>
          <w:szCs w:val="21"/>
        </w:rPr>
        <w:t>.-J. Ahn, J. Ye</w:t>
      </w:r>
      <w:r>
        <w:rPr>
          <w:rFonts w:eastAsia="바탕" w:hint="eastAsia"/>
          <w:iCs/>
          <w:color w:val="000000"/>
          <w:sz w:val="21"/>
          <w:szCs w:val="21"/>
        </w:rPr>
        <w:t>,</w:t>
      </w:r>
      <w:r>
        <w:rPr>
          <w:rFonts w:eastAsia="바탕"/>
          <w:iCs/>
          <w:color w:val="000000"/>
          <w:sz w:val="21"/>
          <w:szCs w:val="21"/>
        </w:rPr>
        <w:t xml:space="preserve"> S.-H. Lee,</w:t>
      </w:r>
      <w:r>
        <w:rPr>
          <w:rFonts w:eastAsia="바탕" w:hint="eastAsia"/>
          <w:iCs/>
          <w:color w:val="000000"/>
          <w:sz w:val="21"/>
          <w:szCs w:val="21"/>
        </w:rPr>
        <w:t xml:space="preserve"> </w:t>
      </w:r>
      <w:r>
        <w:rPr>
          <w:rFonts w:eastAsia="바탕"/>
          <w:iCs/>
          <w:color w:val="000000"/>
          <w:sz w:val="21"/>
          <w:szCs w:val="21"/>
        </w:rPr>
        <w:t>J.-Y. Cho, “</w:t>
      </w:r>
      <w:r w:rsidRPr="00013235">
        <w:rPr>
          <w:rFonts w:eastAsia="바탕"/>
          <w:iCs/>
          <w:color w:val="000000"/>
          <w:sz w:val="21"/>
          <w:szCs w:val="21"/>
        </w:rPr>
        <w:t>Experimental Study of Dynamic Behavior of Reinforcing Bars under the High-rate Loading</w:t>
      </w:r>
      <w:r>
        <w:rPr>
          <w:rFonts w:eastAsia="바탕"/>
          <w:iCs/>
          <w:color w:val="000000"/>
          <w:sz w:val="21"/>
          <w:szCs w:val="21"/>
        </w:rPr>
        <w:t xml:space="preserve">”, </w:t>
      </w:r>
      <w:r w:rsidRPr="00860A2F">
        <w:rPr>
          <w:rFonts w:eastAsia="바탕"/>
          <w:i/>
          <w:color w:val="000000"/>
          <w:sz w:val="21"/>
          <w:szCs w:val="21"/>
        </w:rPr>
        <w:t>Proceedings of the Korea Concrete Institute</w:t>
      </w:r>
      <w:r w:rsidRPr="004839AA">
        <w:rPr>
          <w:rFonts w:eastAsia="바탕"/>
          <w:iCs/>
          <w:color w:val="000000"/>
          <w:sz w:val="21"/>
          <w:szCs w:val="21"/>
        </w:rPr>
        <w:t>,</w:t>
      </w:r>
      <w:r>
        <w:rPr>
          <w:rFonts w:eastAsia="바탕"/>
          <w:iCs/>
          <w:color w:val="000000"/>
          <w:sz w:val="21"/>
          <w:szCs w:val="21"/>
        </w:rPr>
        <w:t xml:space="preserve"> 36-2:133-134, 2024.</w:t>
      </w:r>
    </w:p>
    <w:p w14:paraId="7E0AC1A2" w14:textId="0D2EEF7C" w:rsidR="00013235" w:rsidRPr="00CA209A" w:rsidRDefault="00013235" w:rsidP="00F13A88">
      <w:pPr>
        <w:numPr>
          <w:ilvl w:val="0"/>
          <w:numId w:val="3"/>
        </w:numPr>
        <w:wordWrap/>
        <w:spacing w:after="120" w:line="260" w:lineRule="exact"/>
        <w:rPr>
          <w:rFonts w:eastAsia="바탕"/>
          <w:b/>
          <w:color w:val="000000"/>
          <w:sz w:val="21"/>
          <w:szCs w:val="21"/>
        </w:rPr>
      </w:pPr>
      <w:r>
        <w:rPr>
          <w:rFonts w:eastAsia="바탕"/>
          <w:iCs/>
          <w:color w:val="000000"/>
          <w:sz w:val="21"/>
          <w:szCs w:val="21"/>
        </w:rPr>
        <w:t>J. Ye</w:t>
      </w:r>
      <w:r>
        <w:rPr>
          <w:rFonts w:eastAsia="바탕" w:hint="eastAsia"/>
          <w:iCs/>
          <w:color w:val="000000"/>
          <w:sz w:val="21"/>
          <w:szCs w:val="21"/>
        </w:rPr>
        <w:t>,</w:t>
      </w:r>
      <w:r>
        <w:rPr>
          <w:rFonts w:eastAsia="바탕"/>
          <w:iCs/>
          <w:color w:val="000000"/>
          <w:sz w:val="21"/>
          <w:szCs w:val="21"/>
        </w:rPr>
        <w:t xml:space="preserve"> J.-Y. Cho, “</w:t>
      </w:r>
      <w:r w:rsidR="00F13A88" w:rsidRPr="00F13A88">
        <w:rPr>
          <w:rFonts w:eastAsia="바탕"/>
          <w:iCs/>
          <w:color w:val="000000"/>
          <w:sz w:val="21"/>
          <w:szCs w:val="21"/>
        </w:rPr>
        <w:t>Literature Review for the Suggestion of Impact-Resistant Design Guidelines of Steel-Plate Concrete Panels</w:t>
      </w:r>
      <w:r>
        <w:rPr>
          <w:rFonts w:eastAsia="바탕"/>
          <w:iCs/>
          <w:color w:val="000000"/>
          <w:sz w:val="21"/>
          <w:szCs w:val="21"/>
        </w:rPr>
        <w:t xml:space="preserve">”, </w:t>
      </w:r>
      <w:r w:rsidRPr="00860A2F">
        <w:rPr>
          <w:rFonts w:eastAsia="바탕"/>
          <w:i/>
          <w:color w:val="000000"/>
          <w:sz w:val="21"/>
          <w:szCs w:val="21"/>
        </w:rPr>
        <w:t>Proceedings of the Korea Concrete Institute</w:t>
      </w:r>
      <w:r w:rsidRPr="004839AA">
        <w:rPr>
          <w:rFonts w:eastAsia="바탕"/>
          <w:iCs/>
          <w:color w:val="000000"/>
          <w:sz w:val="21"/>
          <w:szCs w:val="21"/>
        </w:rPr>
        <w:t>,</w:t>
      </w:r>
      <w:r>
        <w:rPr>
          <w:rFonts w:eastAsia="바탕"/>
          <w:iCs/>
          <w:color w:val="000000"/>
          <w:sz w:val="21"/>
          <w:szCs w:val="21"/>
        </w:rPr>
        <w:t xml:space="preserve"> 36-2:</w:t>
      </w:r>
      <w:r w:rsidR="00F13A88">
        <w:rPr>
          <w:rFonts w:eastAsia="바탕"/>
          <w:iCs/>
          <w:color w:val="000000"/>
          <w:sz w:val="21"/>
          <w:szCs w:val="21"/>
        </w:rPr>
        <w:t>17</w:t>
      </w:r>
      <w:r>
        <w:rPr>
          <w:rFonts w:eastAsia="바탕"/>
          <w:iCs/>
          <w:color w:val="000000"/>
          <w:sz w:val="21"/>
          <w:szCs w:val="21"/>
        </w:rPr>
        <w:t>-</w:t>
      </w:r>
      <w:r w:rsidR="00F13A88">
        <w:rPr>
          <w:rFonts w:eastAsia="바탕"/>
          <w:iCs/>
          <w:color w:val="000000"/>
          <w:sz w:val="21"/>
          <w:szCs w:val="21"/>
        </w:rPr>
        <w:t>18</w:t>
      </w:r>
      <w:r>
        <w:rPr>
          <w:rFonts w:eastAsia="바탕"/>
          <w:iCs/>
          <w:color w:val="000000"/>
          <w:sz w:val="21"/>
          <w:szCs w:val="21"/>
        </w:rPr>
        <w:t>, 2024.</w:t>
      </w:r>
    </w:p>
    <w:p w14:paraId="2CDB338D" w14:textId="64B7BD16" w:rsidR="00062D4E" w:rsidRPr="00CA209A" w:rsidRDefault="00F13A88" w:rsidP="00F13A88">
      <w:pPr>
        <w:numPr>
          <w:ilvl w:val="0"/>
          <w:numId w:val="3"/>
        </w:numPr>
        <w:tabs>
          <w:tab w:val="num" w:pos="851"/>
        </w:tabs>
        <w:wordWrap/>
        <w:spacing w:after="120" w:line="260" w:lineRule="exact"/>
        <w:rPr>
          <w:b/>
          <w:iCs/>
          <w:color w:val="000000"/>
          <w:sz w:val="21"/>
          <w:szCs w:val="21"/>
        </w:rPr>
      </w:pPr>
      <w:r w:rsidRPr="00F13A88">
        <w:rPr>
          <w:rFonts w:eastAsia="바탕"/>
          <w:b/>
          <w:iCs/>
          <w:color w:val="000000"/>
          <w:sz w:val="21"/>
          <w:szCs w:val="21"/>
        </w:rPr>
        <w:t>J. Ye</w:t>
      </w:r>
      <w:r w:rsidRPr="00F13A88">
        <w:rPr>
          <w:b/>
          <w:iCs/>
          <w:color w:val="000000"/>
          <w:sz w:val="21"/>
          <w:szCs w:val="21"/>
        </w:rPr>
        <w:t xml:space="preserve">, </w:t>
      </w:r>
      <w:r w:rsidRPr="00F13A88">
        <w:rPr>
          <w:rFonts w:eastAsia="바탕" w:hint="eastAsia"/>
          <w:b/>
          <w:iCs/>
          <w:color w:val="000000"/>
          <w:sz w:val="21"/>
          <w:szCs w:val="21"/>
        </w:rPr>
        <w:t>H</w:t>
      </w:r>
      <w:r w:rsidRPr="00F13A88">
        <w:rPr>
          <w:rFonts w:eastAsia="바탕"/>
          <w:b/>
          <w:iCs/>
          <w:color w:val="000000"/>
          <w:sz w:val="21"/>
          <w:szCs w:val="21"/>
        </w:rPr>
        <w:t>.-J. Ahn</w:t>
      </w:r>
      <w:r w:rsidRPr="00F13A88">
        <w:rPr>
          <w:b/>
          <w:iCs/>
          <w:color w:val="000000"/>
          <w:sz w:val="21"/>
          <w:szCs w:val="21"/>
        </w:rPr>
        <w:t>, J.-Y. Cho, “</w:t>
      </w:r>
      <w:r w:rsidRPr="00F13A88">
        <w:rPr>
          <w:rFonts w:eastAsia="바탕"/>
          <w:b/>
          <w:color w:val="000000"/>
          <w:sz w:val="22"/>
          <w:szCs w:val="22"/>
        </w:rPr>
        <w:t>Enhancing Impact Resistance in Nuclear Power Plant Structures: A Comprehensive Study on Reinforced Concrete Panels</w:t>
      </w:r>
      <w:r w:rsidRPr="00F13A88">
        <w:rPr>
          <w:b/>
          <w:iCs/>
          <w:color w:val="000000"/>
          <w:sz w:val="21"/>
          <w:szCs w:val="21"/>
        </w:rPr>
        <w:t xml:space="preserve">”, </w:t>
      </w:r>
      <w:r w:rsidRPr="00F13A88">
        <w:rPr>
          <w:b/>
          <w:i/>
          <w:iCs/>
          <w:color w:val="000000"/>
          <w:sz w:val="21"/>
          <w:szCs w:val="21"/>
        </w:rPr>
        <w:t>fib Symposium 2024</w:t>
      </w:r>
      <w:r w:rsidRPr="00F13A88">
        <w:rPr>
          <w:b/>
          <w:iCs/>
          <w:color w:val="000000"/>
          <w:sz w:val="21"/>
          <w:szCs w:val="21"/>
        </w:rPr>
        <w:t>, Christchurch, New Zealand, 2024.</w:t>
      </w:r>
    </w:p>
    <w:p w14:paraId="33A9DAE5" w14:textId="77777777" w:rsidR="00A3381B" w:rsidRDefault="00A3381B">
      <w:pPr>
        <w:tabs>
          <w:tab w:val="num" w:pos="851"/>
        </w:tabs>
        <w:wordWrap/>
        <w:spacing w:after="120" w:line="260" w:lineRule="exact"/>
        <w:rPr>
          <w:b/>
          <w:iCs/>
          <w:color w:val="000000"/>
          <w:sz w:val="21"/>
          <w:szCs w:val="21"/>
        </w:rPr>
      </w:pPr>
    </w:p>
    <w:p w14:paraId="163F420F" w14:textId="77777777" w:rsidR="00A3381B" w:rsidRDefault="0037081D">
      <w:pPr>
        <w:pStyle w:val="6"/>
        <w:ind w:left="284" w:firstLine="0"/>
        <w:rPr>
          <w:i/>
          <w:iCs/>
          <w:color w:val="000000"/>
          <w:u w:val="single"/>
        </w:rPr>
      </w:pPr>
      <w:r>
        <w:rPr>
          <w:rFonts w:hint="eastAsia"/>
          <w:i/>
          <w:iCs/>
          <w:color w:val="000000"/>
          <w:u w:val="single"/>
        </w:rPr>
        <w:t>Patent</w:t>
      </w:r>
    </w:p>
    <w:p w14:paraId="13D5FC23" w14:textId="77777777" w:rsidR="00A3381B" w:rsidRDefault="00A3381B">
      <w:pPr>
        <w:wordWrap/>
        <w:spacing w:line="260" w:lineRule="exact"/>
        <w:rPr>
          <w:b/>
          <w:color w:val="000000"/>
          <w:sz w:val="21"/>
        </w:rPr>
      </w:pPr>
    </w:p>
    <w:p w14:paraId="13369785" w14:textId="77777777" w:rsidR="00A3381B" w:rsidRDefault="0037081D" w:rsidP="00860A2F">
      <w:pPr>
        <w:numPr>
          <w:ilvl w:val="0"/>
          <w:numId w:val="4"/>
        </w:numPr>
        <w:spacing w:after="120" w:line="260" w:lineRule="exact"/>
        <w:ind w:left="738" w:hanging="454"/>
        <w:rPr>
          <w:rFonts w:eastAsia="바탕"/>
          <w:color w:val="000000"/>
          <w:sz w:val="21"/>
          <w:szCs w:val="21"/>
        </w:rPr>
      </w:pPr>
      <w:r w:rsidRPr="00860A2F">
        <w:rPr>
          <w:b/>
          <w:iCs/>
          <w:color w:val="000000"/>
          <w:sz w:val="21"/>
          <w:szCs w:val="21"/>
        </w:rPr>
        <w:t>J.-Y. Cho</w:t>
      </w:r>
      <w:r>
        <w:rPr>
          <w:rFonts w:eastAsia="바탕"/>
          <w:color w:val="000000"/>
          <w:sz w:val="21"/>
          <w:szCs w:val="21"/>
        </w:rPr>
        <w:t>, J. Oh, “</w:t>
      </w:r>
      <w:r>
        <w:rPr>
          <w:color w:val="000000"/>
          <w:sz w:val="21"/>
          <w:szCs w:val="21"/>
        </w:rPr>
        <w:t>Bridge Bearing Using the Shape-Memory-Alloy</w:t>
      </w:r>
      <w:r>
        <w:rPr>
          <w:rFonts w:eastAsia="바탕"/>
          <w:color w:val="000000"/>
          <w:sz w:val="21"/>
          <w:szCs w:val="21"/>
        </w:rPr>
        <w:t>”, 10-0950861, 2010/03/25</w:t>
      </w:r>
      <w:r>
        <w:rPr>
          <w:rFonts w:eastAsia="바탕" w:hint="eastAsia"/>
          <w:color w:val="000000"/>
          <w:sz w:val="21"/>
          <w:szCs w:val="21"/>
        </w:rPr>
        <w:t>.</w:t>
      </w:r>
    </w:p>
    <w:p w14:paraId="305F83C3" w14:textId="77777777" w:rsidR="00A3381B" w:rsidRDefault="0037081D" w:rsidP="00860A2F">
      <w:pPr>
        <w:pStyle w:val="ad"/>
        <w:numPr>
          <w:ilvl w:val="0"/>
          <w:numId w:val="4"/>
        </w:numPr>
        <w:spacing w:after="120" w:line="260" w:lineRule="exact"/>
        <w:ind w:leftChars="0" w:left="738" w:hanging="454"/>
        <w:rPr>
          <w:rFonts w:eastAsia="바탕"/>
          <w:color w:val="000000"/>
          <w:sz w:val="21"/>
          <w:szCs w:val="21"/>
        </w:rPr>
      </w:pPr>
      <w:r w:rsidRPr="00860A2F">
        <w:rPr>
          <w:b/>
          <w:iCs/>
          <w:color w:val="000000"/>
          <w:sz w:val="21"/>
          <w:szCs w:val="21"/>
        </w:rPr>
        <w:t>J.-Y. Cho</w:t>
      </w:r>
      <w:r>
        <w:rPr>
          <w:rFonts w:eastAsia="바탕"/>
          <w:color w:val="000000"/>
          <w:sz w:val="21"/>
          <w:szCs w:val="21"/>
        </w:rPr>
        <w:t xml:space="preserve">, S.-Y. Koh, </w:t>
      </w:r>
      <w:r>
        <w:rPr>
          <w:iCs/>
          <w:color w:val="000000"/>
          <w:sz w:val="21"/>
          <w:szCs w:val="21"/>
        </w:rPr>
        <w:t>J.-I. Park</w:t>
      </w:r>
      <w:r>
        <w:rPr>
          <w:rFonts w:eastAsia="바탕"/>
          <w:color w:val="000000"/>
          <w:sz w:val="21"/>
          <w:szCs w:val="21"/>
        </w:rPr>
        <w:t>, “</w:t>
      </w:r>
      <w:r>
        <w:rPr>
          <w:rFonts w:eastAsia="바탕" w:hint="eastAsia"/>
          <w:color w:val="000000"/>
          <w:sz w:val="21"/>
          <w:szCs w:val="21"/>
        </w:rPr>
        <w:t>The Tube Tunnel Constructed in an Underground Tunnel and Its Construction Method</w:t>
      </w:r>
      <w:r>
        <w:rPr>
          <w:rFonts w:eastAsia="바탕"/>
          <w:color w:val="000000"/>
          <w:sz w:val="21"/>
          <w:szCs w:val="21"/>
        </w:rPr>
        <w:t xml:space="preserve">”, </w:t>
      </w:r>
      <w:r>
        <w:rPr>
          <w:rFonts w:eastAsia="바탕" w:hint="eastAsia"/>
          <w:color w:val="000000"/>
          <w:sz w:val="21"/>
          <w:szCs w:val="21"/>
        </w:rPr>
        <w:t>10-0998649, 2010/11/30.</w:t>
      </w:r>
    </w:p>
    <w:p w14:paraId="5B4E9D64" w14:textId="77777777" w:rsidR="00A3381B" w:rsidRDefault="0037081D" w:rsidP="00860A2F">
      <w:pPr>
        <w:pStyle w:val="ad"/>
        <w:numPr>
          <w:ilvl w:val="0"/>
          <w:numId w:val="4"/>
        </w:numPr>
        <w:spacing w:after="120" w:line="260" w:lineRule="exact"/>
        <w:ind w:leftChars="0" w:left="738" w:hanging="454"/>
        <w:rPr>
          <w:color w:val="000000"/>
          <w:sz w:val="21"/>
        </w:rPr>
      </w:pPr>
      <w:r w:rsidRPr="00860A2F">
        <w:rPr>
          <w:b/>
          <w:iCs/>
          <w:color w:val="000000"/>
          <w:sz w:val="21"/>
          <w:szCs w:val="21"/>
        </w:rPr>
        <w:t>J.-Y. Cho</w:t>
      </w:r>
      <w:r>
        <w:rPr>
          <w:rFonts w:eastAsia="바탕"/>
          <w:color w:val="000000"/>
          <w:sz w:val="21"/>
          <w:szCs w:val="21"/>
        </w:rPr>
        <w:t xml:space="preserve">, </w:t>
      </w:r>
      <w:r>
        <w:rPr>
          <w:iCs/>
          <w:color w:val="000000"/>
          <w:sz w:val="21"/>
          <w:szCs w:val="21"/>
        </w:rPr>
        <w:t>J.-I. Park</w:t>
      </w:r>
      <w:r>
        <w:rPr>
          <w:rFonts w:eastAsia="바탕"/>
          <w:color w:val="000000"/>
          <w:sz w:val="21"/>
          <w:szCs w:val="21"/>
        </w:rPr>
        <w:t xml:space="preserve">, </w:t>
      </w:r>
      <w:r>
        <w:rPr>
          <w:rFonts w:eastAsia="바탕" w:hint="eastAsia"/>
          <w:color w:val="000000"/>
          <w:sz w:val="21"/>
          <w:szCs w:val="21"/>
        </w:rPr>
        <w:t>“</w:t>
      </w:r>
      <w:r>
        <w:rPr>
          <w:rFonts w:eastAsia="바탕"/>
          <w:color w:val="000000"/>
          <w:sz w:val="21"/>
          <w:szCs w:val="21"/>
        </w:rPr>
        <w:t>A Underground Tunnel and Its Construction Method Using a Consecutive Extruding Method”</w:t>
      </w:r>
      <w:r>
        <w:rPr>
          <w:rFonts w:eastAsia="바탕" w:hint="eastAsia"/>
          <w:color w:val="000000"/>
          <w:sz w:val="21"/>
          <w:szCs w:val="21"/>
        </w:rPr>
        <w:t>,</w:t>
      </w:r>
      <w:r>
        <w:rPr>
          <w:rFonts w:eastAsia="바탕"/>
          <w:color w:val="000000"/>
          <w:sz w:val="21"/>
          <w:szCs w:val="21"/>
        </w:rPr>
        <w:t xml:space="preserve"> 10-1025071, 2011/03/18</w:t>
      </w:r>
      <w:r>
        <w:rPr>
          <w:rFonts w:eastAsia="바탕" w:hint="eastAsia"/>
          <w:color w:val="000000"/>
          <w:sz w:val="21"/>
          <w:szCs w:val="21"/>
        </w:rPr>
        <w:t>.</w:t>
      </w:r>
      <w:r>
        <w:rPr>
          <w:rFonts w:eastAsia="바탕"/>
          <w:color w:val="000000"/>
          <w:sz w:val="21"/>
          <w:szCs w:val="21"/>
        </w:rPr>
        <w:t xml:space="preserve"> </w:t>
      </w:r>
    </w:p>
    <w:p w14:paraId="71F8DF17" w14:textId="77777777" w:rsidR="00A3381B" w:rsidRDefault="0037081D" w:rsidP="00860A2F">
      <w:pPr>
        <w:numPr>
          <w:ilvl w:val="0"/>
          <w:numId w:val="4"/>
        </w:numPr>
        <w:spacing w:after="120" w:line="260" w:lineRule="exact"/>
        <w:ind w:left="738" w:hanging="454"/>
        <w:rPr>
          <w:color w:val="000000"/>
          <w:sz w:val="21"/>
        </w:rPr>
      </w:pPr>
      <w:r w:rsidRPr="00860A2F">
        <w:rPr>
          <w:b/>
          <w:iCs/>
          <w:color w:val="000000"/>
          <w:sz w:val="21"/>
          <w:szCs w:val="21"/>
        </w:rPr>
        <w:t>J.-Y. Cho</w:t>
      </w:r>
      <w:r>
        <w:rPr>
          <w:rFonts w:eastAsia="바탕"/>
          <w:color w:val="000000"/>
          <w:sz w:val="21"/>
          <w:szCs w:val="21"/>
        </w:rPr>
        <w:t xml:space="preserve">, </w:t>
      </w:r>
      <w:r>
        <w:rPr>
          <w:iCs/>
          <w:color w:val="000000"/>
          <w:sz w:val="21"/>
          <w:szCs w:val="21"/>
        </w:rPr>
        <w:t>J.-I. Park</w:t>
      </w:r>
      <w:r>
        <w:rPr>
          <w:rFonts w:eastAsia="바탕"/>
          <w:color w:val="000000"/>
          <w:sz w:val="21"/>
          <w:szCs w:val="21"/>
        </w:rPr>
        <w:t xml:space="preserve">, </w:t>
      </w:r>
      <w:r>
        <w:rPr>
          <w:rFonts w:eastAsia="바탕" w:hint="eastAsia"/>
          <w:color w:val="000000"/>
          <w:sz w:val="21"/>
          <w:szCs w:val="21"/>
        </w:rPr>
        <w:t>“</w:t>
      </w:r>
      <w:r>
        <w:rPr>
          <w:rFonts w:eastAsia="바탕"/>
          <w:color w:val="000000"/>
          <w:sz w:val="21"/>
          <w:szCs w:val="21"/>
        </w:rPr>
        <w:t>A Underground Tunnel Structure and Its Construction Method Using a Consecutive Extruding Method”</w:t>
      </w:r>
      <w:r>
        <w:rPr>
          <w:rFonts w:eastAsia="바탕" w:hint="eastAsia"/>
          <w:color w:val="000000"/>
          <w:sz w:val="21"/>
          <w:szCs w:val="21"/>
        </w:rPr>
        <w:t>,</w:t>
      </w:r>
      <w:r>
        <w:rPr>
          <w:rFonts w:eastAsia="바탕"/>
          <w:color w:val="000000"/>
          <w:sz w:val="21"/>
          <w:szCs w:val="21"/>
        </w:rPr>
        <w:t xml:space="preserve"> 10-1025075, 2011/03/18</w:t>
      </w:r>
      <w:r>
        <w:rPr>
          <w:rFonts w:eastAsia="바탕" w:hint="eastAsia"/>
          <w:color w:val="000000"/>
          <w:sz w:val="21"/>
          <w:szCs w:val="21"/>
        </w:rPr>
        <w:t xml:space="preserve">. </w:t>
      </w:r>
    </w:p>
    <w:p w14:paraId="7393666B" w14:textId="35509891" w:rsidR="00A3381B" w:rsidRDefault="0037081D" w:rsidP="00860A2F">
      <w:pPr>
        <w:numPr>
          <w:ilvl w:val="0"/>
          <w:numId w:val="4"/>
        </w:numPr>
        <w:spacing w:after="120" w:line="260" w:lineRule="exact"/>
        <w:ind w:left="738" w:hanging="454"/>
        <w:rPr>
          <w:color w:val="000000"/>
          <w:sz w:val="21"/>
        </w:rPr>
      </w:pPr>
      <w:r w:rsidRPr="00860A2F">
        <w:rPr>
          <w:b/>
          <w:iCs/>
          <w:color w:val="000000"/>
          <w:sz w:val="21"/>
          <w:szCs w:val="21"/>
        </w:rPr>
        <w:t>J.-Y. Cho</w:t>
      </w:r>
      <w:r>
        <w:rPr>
          <w:rFonts w:hint="eastAsia"/>
          <w:iCs/>
          <w:color w:val="000000"/>
          <w:sz w:val="21"/>
          <w:szCs w:val="21"/>
        </w:rPr>
        <w:t>, B</w:t>
      </w:r>
      <w:r>
        <w:rPr>
          <w:iCs/>
          <w:color w:val="000000"/>
          <w:sz w:val="21"/>
          <w:szCs w:val="21"/>
        </w:rPr>
        <w:t>.</w:t>
      </w:r>
      <w:r>
        <w:rPr>
          <w:rFonts w:hint="eastAsia"/>
          <w:iCs/>
          <w:color w:val="000000"/>
          <w:sz w:val="21"/>
          <w:szCs w:val="21"/>
        </w:rPr>
        <w:t xml:space="preserve"> Park, J.</w:t>
      </w:r>
      <w:r>
        <w:rPr>
          <w:iCs/>
          <w:color w:val="000000"/>
          <w:sz w:val="21"/>
          <w:szCs w:val="21"/>
        </w:rPr>
        <w:t xml:space="preserve"> </w:t>
      </w:r>
      <w:r>
        <w:rPr>
          <w:rFonts w:hint="eastAsia"/>
          <w:iCs/>
          <w:color w:val="000000"/>
          <w:sz w:val="21"/>
          <w:szCs w:val="21"/>
        </w:rPr>
        <w:t xml:space="preserve">Y. Kim, </w:t>
      </w:r>
      <w:r>
        <w:rPr>
          <w:iCs/>
          <w:color w:val="000000"/>
          <w:sz w:val="21"/>
          <w:szCs w:val="21"/>
        </w:rPr>
        <w:t>“Estimation Method and Apparatus of Chloride Ion Diffusion Coefficient Using Short-Term Immersion Method”</w:t>
      </w:r>
      <w:r>
        <w:rPr>
          <w:rFonts w:hint="eastAsia"/>
          <w:iCs/>
          <w:color w:val="000000"/>
          <w:sz w:val="21"/>
          <w:szCs w:val="21"/>
        </w:rPr>
        <w:t xml:space="preserve">, </w:t>
      </w:r>
      <w:r>
        <w:rPr>
          <w:iCs/>
          <w:color w:val="000000"/>
          <w:sz w:val="21"/>
          <w:szCs w:val="21"/>
        </w:rPr>
        <w:t>10-1309001, 2013/09/10</w:t>
      </w:r>
      <w:r>
        <w:rPr>
          <w:rFonts w:hint="eastAsia"/>
          <w:iCs/>
          <w:color w:val="000000"/>
          <w:sz w:val="21"/>
          <w:szCs w:val="21"/>
        </w:rPr>
        <w:t>.</w:t>
      </w:r>
    </w:p>
    <w:p w14:paraId="78CD1AD1" w14:textId="77777777" w:rsidR="00A3381B" w:rsidRDefault="0037081D" w:rsidP="00860A2F">
      <w:pPr>
        <w:numPr>
          <w:ilvl w:val="0"/>
          <w:numId w:val="4"/>
        </w:numPr>
        <w:spacing w:after="120" w:line="260" w:lineRule="exact"/>
        <w:ind w:left="738" w:hanging="454"/>
        <w:rPr>
          <w:sz w:val="21"/>
        </w:rPr>
      </w:pPr>
      <w:r w:rsidRPr="00860A2F">
        <w:rPr>
          <w:b/>
          <w:iCs/>
          <w:color w:val="000000"/>
          <w:sz w:val="21"/>
          <w:szCs w:val="21"/>
        </w:rPr>
        <w:t>J.-Y. Cho</w:t>
      </w:r>
      <w:r>
        <w:rPr>
          <w:rFonts w:hint="eastAsia"/>
          <w:iCs/>
          <w:color w:val="000000"/>
          <w:sz w:val="21"/>
          <w:szCs w:val="21"/>
        </w:rPr>
        <w:t>, J</w:t>
      </w:r>
      <w:r>
        <w:rPr>
          <w:iCs/>
          <w:color w:val="000000"/>
          <w:sz w:val="21"/>
          <w:szCs w:val="21"/>
        </w:rPr>
        <w:t>.</w:t>
      </w:r>
      <w:r>
        <w:rPr>
          <w:rFonts w:hint="eastAsia"/>
          <w:iCs/>
          <w:color w:val="000000"/>
          <w:sz w:val="21"/>
          <w:szCs w:val="21"/>
        </w:rPr>
        <w:t>-M</w:t>
      </w:r>
      <w:r>
        <w:rPr>
          <w:iCs/>
          <w:color w:val="000000"/>
          <w:sz w:val="21"/>
          <w:szCs w:val="21"/>
        </w:rPr>
        <w:t>.</w:t>
      </w:r>
      <w:r>
        <w:rPr>
          <w:rFonts w:hint="eastAsia"/>
          <w:iCs/>
          <w:color w:val="000000"/>
          <w:sz w:val="21"/>
          <w:szCs w:val="21"/>
        </w:rPr>
        <w:t xml:space="preserve"> Park, </w:t>
      </w:r>
      <w:r>
        <w:rPr>
          <w:iCs/>
          <w:color w:val="000000"/>
          <w:sz w:val="21"/>
          <w:szCs w:val="21"/>
        </w:rPr>
        <w:t>“Similitude Law and Pseudo-dynamic Test Method of</w:t>
      </w:r>
      <w:r>
        <w:rPr>
          <w:rFonts w:hint="eastAsia"/>
          <w:iCs/>
          <w:color w:val="000000"/>
          <w:sz w:val="21"/>
          <w:szCs w:val="21"/>
        </w:rPr>
        <w:t xml:space="preserve"> </w:t>
      </w:r>
      <w:r>
        <w:rPr>
          <w:iCs/>
          <w:color w:val="000000"/>
          <w:sz w:val="21"/>
          <w:szCs w:val="21"/>
        </w:rPr>
        <w:t>Reinforced Concrete Structure by Modifying Analytic Parameter Considering</w:t>
      </w:r>
      <w:r>
        <w:rPr>
          <w:rFonts w:hint="eastAsia"/>
          <w:iCs/>
          <w:color w:val="000000"/>
          <w:sz w:val="21"/>
          <w:szCs w:val="21"/>
        </w:rPr>
        <w:t xml:space="preserve"> </w:t>
      </w:r>
      <w:r>
        <w:rPr>
          <w:iCs/>
          <w:color w:val="000000"/>
          <w:sz w:val="21"/>
          <w:szCs w:val="21"/>
        </w:rPr>
        <w:t>Measured Strain Data”</w:t>
      </w:r>
      <w:r>
        <w:rPr>
          <w:rFonts w:hint="eastAsia"/>
          <w:iCs/>
          <w:color w:val="000000"/>
          <w:sz w:val="21"/>
          <w:szCs w:val="21"/>
        </w:rPr>
        <w:t>,</w:t>
      </w:r>
      <w:r>
        <w:rPr>
          <w:sz w:val="21"/>
        </w:rPr>
        <w:t xml:space="preserve"> 10-2016-0103699</w:t>
      </w:r>
      <w:r>
        <w:rPr>
          <w:rFonts w:hint="eastAsia"/>
          <w:sz w:val="21"/>
        </w:rPr>
        <w:t>, 2016/08/05</w:t>
      </w:r>
      <w:r>
        <w:rPr>
          <w:sz w:val="21"/>
        </w:rPr>
        <w:t>.</w:t>
      </w:r>
    </w:p>
    <w:p w14:paraId="6F8ABF2E" w14:textId="79DEFAC0" w:rsidR="00A3381B" w:rsidRDefault="0037081D" w:rsidP="00860A2F">
      <w:pPr>
        <w:numPr>
          <w:ilvl w:val="0"/>
          <w:numId w:val="4"/>
        </w:numPr>
        <w:spacing w:after="120" w:line="260" w:lineRule="exact"/>
        <w:ind w:left="738" w:hanging="454"/>
      </w:pPr>
      <w:r>
        <w:rPr>
          <w:iCs/>
          <w:color w:val="000000"/>
          <w:sz w:val="21"/>
          <w:szCs w:val="21"/>
        </w:rPr>
        <w:t xml:space="preserve">H.-S. Lee, H.-M. Koh, M.-S. Park, S.-W. Shin, B.-N. Lee, S.-K. Lee, </w:t>
      </w:r>
      <w:r w:rsidRPr="00860A2F">
        <w:rPr>
          <w:b/>
          <w:iCs/>
          <w:color w:val="000000"/>
          <w:sz w:val="21"/>
          <w:szCs w:val="21"/>
        </w:rPr>
        <w:t>J.-Y. Cho</w:t>
      </w:r>
      <w:r>
        <w:rPr>
          <w:iCs/>
          <w:color w:val="000000"/>
          <w:sz w:val="21"/>
          <w:szCs w:val="21"/>
        </w:rPr>
        <w:t>, S.-H. Chi, “A Business Model for Construction Knowledge HUB Center Operating”, 10-2017-0007899, 2017/</w:t>
      </w:r>
      <w:r>
        <w:rPr>
          <w:sz w:val="21"/>
        </w:rPr>
        <w:t>01</w:t>
      </w:r>
      <w:r>
        <w:t>/17</w:t>
      </w:r>
      <w:r>
        <w:rPr>
          <w:rFonts w:hint="eastAsia"/>
        </w:rPr>
        <w:t>,</w:t>
      </w:r>
      <w:r>
        <w:t xml:space="preserve"> </w:t>
      </w:r>
      <w:r>
        <w:rPr>
          <w:rFonts w:eastAsia="바탕"/>
          <w:color w:val="000000"/>
        </w:rPr>
        <w:t>10-19792420000, 2019/05/10.</w:t>
      </w:r>
    </w:p>
    <w:p w14:paraId="38D54045" w14:textId="2BF1A584" w:rsidR="00A3381B" w:rsidRDefault="0037081D" w:rsidP="00860A2F">
      <w:pPr>
        <w:numPr>
          <w:ilvl w:val="0"/>
          <w:numId w:val="4"/>
        </w:numPr>
        <w:spacing w:after="120" w:line="260" w:lineRule="exact"/>
        <w:ind w:left="738" w:hanging="454"/>
      </w:pPr>
      <w:r>
        <w:rPr>
          <w:iCs/>
          <w:color w:val="000000"/>
          <w:sz w:val="21"/>
          <w:szCs w:val="21"/>
        </w:rPr>
        <w:lastRenderedPageBreak/>
        <w:t xml:space="preserve">H.-S. Lee, H.-M. Koh, B.-N. Lee, Y.-O. Kim, </w:t>
      </w:r>
      <w:r w:rsidRPr="00860A2F">
        <w:rPr>
          <w:b/>
          <w:iCs/>
          <w:color w:val="000000"/>
          <w:sz w:val="21"/>
          <w:szCs w:val="21"/>
        </w:rPr>
        <w:t>J.-Y. Cho</w:t>
      </w:r>
      <w:r>
        <w:rPr>
          <w:iCs/>
          <w:color w:val="000000"/>
          <w:sz w:val="21"/>
          <w:szCs w:val="21"/>
        </w:rPr>
        <w:t xml:space="preserve">, S.-W. Shin, S.-K. Lee, “The Information Infrastructure Supply Method of Global Human Resources in Construction”, 10-2017-0031090, 2017/03/13. </w:t>
      </w:r>
      <w:r>
        <w:rPr>
          <w:rFonts w:hint="eastAsia"/>
          <w:iCs/>
          <w:color w:val="000000"/>
          <w:sz w:val="21"/>
          <w:szCs w:val="21"/>
        </w:rPr>
        <w:t>10-2073054,</w:t>
      </w:r>
      <w:r>
        <w:rPr>
          <w:iCs/>
          <w:color w:val="000000"/>
          <w:sz w:val="21"/>
          <w:szCs w:val="21"/>
        </w:rPr>
        <w:t xml:space="preserve"> </w:t>
      </w:r>
      <w:r>
        <w:rPr>
          <w:rFonts w:hint="eastAsia"/>
          <w:iCs/>
          <w:color w:val="000000"/>
          <w:sz w:val="21"/>
          <w:szCs w:val="21"/>
        </w:rPr>
        <w:t>2020/01/29.</w:t>
      </w:r>
    </w:p>
    <w:p w14:paraId="680F7AF2" w14:textId="3A76C72C" w:rsidR="00A3381B" w:rsidRDefault="0037081D" w:rsidP="00860A2F">
      <w:pPr>
        <w:pStyle w:val="ad"/>
        <w:numPr>
          <w:ilvl w:val="0"/>
          <w:numId w:val="4"/>
        </w:numPr>
        <w:spacing w:after="120" w:line="260" w:lineRule="exact"/>
        <w:ind w:leftChars="0" w:left="738" w:hanging="454"/>
        <w:rPr>
          <w:iCs/>
          <w:color w:val="000000"/>
        </w:rPr>
      </w:pPr>
      <w:r>
        <w:rPr>
          <w:iCs/>
          <w:color w:val="000000"/>
          <w:sz w:val="21"/>
          <w:szCs w:val="21"/>
        </w:rPr>
        <w:t xml:space="preserve">H.-S. Lee¸ B.-N. Lee, H.-M. Koh, M.-S. Park, </w:t>
      </w:r>
      <w:r w:rsidRPr="00860A2F">
        <w:rPr>
          <w:b/>
          <w:iCs/>
          <w:color w:val="000000"/>
          <w:sz w:val="21"/>
          <w:szCs w:val="21"/>
        </w:rPr>
        <w:t>J.-Y. Cho</w:t>
      </w:r>
      <w:r>
        <w:rPr>
          <w:iCs/>
          <w:color w:val="000000"/>
          <w:sz w:val="21"/>
          <w:szCs w:val="21"/>
        </w:rPr>
        <w:t>, S.-H. Chi, S.-W. Shin, S.-K. Lee, “</w:t>
      </w:r>
      <w:r>
        <w:rPr>
          <w:color w:val="333333"/>
          <w:sz w:val="21"/>
          <w:szCs w:val="21"/>
        </w:rPr>
        <w:t>Knowledge Providing Method in Construction Knowledge HUB Center”,</w:t>
      </w:r>
      <w:r>
        <w:rPr>
          <w:rFonts w:cs="Arial"/>
          <w:color w:val="333333"/>
          <w:sz w:val="21"/>
          <w:szCs w:val="21"/>
        </w:rPr>
        <w:t xml:space="preserve"> 10-2018-0003908, </w:t>
      </w:r>
      <w:r>
        <w:rPr>
          <w:rFonts w:cs="Arial"/>
          <w:color w:val="333333"/>
        </w:rPr>
        <w:t>2018/01/11</w:t>
      </w:r>
      <w:r>
        <w:rPr>
          <w:rFonts w:cs="Arial" w:hint="eastAsia"/>
          <w:color w:val="333333"/>
        </w:rPr>
        <w:t>,</w:t>
      </w:r>
      <w:r>
        <w:rPr>
          <w:rFonts w:cs="Arial"/>
          <w:color w:val="333333"/>
        </w:rPr>
        <w:t xml:space="preserve"> </w:t>
      </w:r>
      <w:r>
        <w:rPr>
          <w:rFonts w:eastAsia="바탕"/>
          <w:color w:val="000000"/>
        </w:rPr>
        <w:t>10-19792420000, 2019/05/10.</w:t>
      </w:r>
    </w:p>
    <w:p w14:paraId="34EC74A0" w14:textId="77777777" w:rsidR="00A3381B" w:rsidRDefault="0037081D" w:rsidP="00860A2F">
      <w:pPr>
        <w:numPr>
          <w:ilvl w:val="0"/>
          <w:numId w:val="4"/>
        </w:numPr>
        <w:spacing w:after="120" w:line="260" w:lineRule="exact"/>
        <w:ind w:left="738" w:hanging="454"/>
        <w:rPr>
          <w:rFonts w:eastAsia="바탕"/>
          <w:color w:val="000000"/>
        </w:rPr>
      </w:pPr>
      <w:r w:rsidRPr="00860A2F">
        <w:rPr>
          <w:b/>
          <w:iCs/>
          <w:color w:val="000000"/>
        </w:rPr>
        <w:t>J.-Y. Cho</w:t>
      </w:r>
      <w:r>
        <w:rPr>
          <w:iCs/>
          <w:color w:val="000000"/>
        </w:rPr>
        <w:t xml:space="preserve">, K.-T. Kim, </w:t>
      </w:r>
      <w:r>
        <w:rPr>
          <w:rFonts w:eastAsia="바탕"/>
        </w:rPr>
        <w:t>Y. Yu, S. Won</w:t>
      </w:r>
      <w:r>
        <w:rPr>
          <w:rFonts w:eastAsia="바탕"/>
          <w:color w:val="000000"/>
        </w:rPr>
        <w:t>, “</w:t>
      </w:r>
      <w:r>
        <w:rPr>
          <w:rFonts w:eastAsia="굴림체"/>
          <w:kern w:val="0"/>
        </w:rPr>
        <w:t>Load Test Apparatus in Extreme Temperature Chamber</w:t>
      </w:r>
      <w:r>
        <w:rPr>
          <w:rFonts w:eastAsia="바탕"/>
          <w:color w:val="000000"/>
        </w:rPr>
        <w:t>”, 10-2019.0018349, 2019/02/18.</w:t>
      </w:r>
    </w:p>
    <w:p w14:paraId="6E42E860" w14:textId="77777777" w:rsidR="00A3381B" w:rsidRDefault="0037081D" w:rsidP="00860A2F">
      <w:pPr>
        <w:numPr>
          <w:ilvl w:val="0"/>
          <w:numId w:val="4"/>
        </w:numPr>
        <w:spacing w:after="120" w:line="260" w:lineRule="exact"/>
        <w:ind w:left="738" w:hanging="454"/>
        <w:rPr>
          <w:rFonts w:eastAsia="바탕"/>
          <w:color w:val="000000"/>
        </w:rPr>
      </w:pPr>
      <w:r w:rsidRPr="00860A2F">
        <w:rPr>
          <w:b/>
          <w:iCs/>
          <w:color w:val="000000"/>
        </w:rPr>
        <w:t>J.-Y. Cho</w:t>
      </w:r>
      <w:r>
        <w:rPr>
          <w:iCs/>
          <w:color w:val="000000"/>
        </w:rPr>
        <w:t xml:space="preserve">, K.-T. Kim, </w:t>
      </w:r>
      <w:r>
        <w:rPr>
          <w:rFonts w:eastAsia="바탕" w:hint="eastAsia"/>
        </w:rPr>
        <w:t>S.</w:t>
      </w:r>
      <w:r>
        <w:rPr>
          <w:rFonts w:eastAsia="바탕"/>
        </w:rPr>
        <w:t xml:space="preserve"> </w:t>
      </w:r>
      <w:r>
        <w:rPr>
          <w:rFonts w:eastAsia="바탕" w:hint="eastAsia"/>
        </w:rPr>
        <w:t>Lee</w:t>
      </w:r>
      <w:r>
        <w:rPr>
          <w:rFonts w:eastAsia="바탕"/>
        </w:rPr>
        <w:t>, S. Won,</w:t>
      </w:r>
      <w:r>
        <w:rPr>
          <w:rFonts w:eastAsia="바탕"/>
          <w:color w:val="000000"/>
        </w:rPr>
        <w:t xml:space="preserve"> “</w:t>
      </w:r>
      <w:r>
        <w:rPr>
          <w:rFonts w:eastAsia="굴림체"/>
          <w:kern w:val="0"/>
        </w:rPr>
        <w:t>Apparatus and Method for Moving and Installing Specimen</w:t>
      </w:r>
      <w:r>
        <w:rPr>
          <w:rFonts w:eastAsia="바탕" w:hint="eastAsia"/>
          <w:color w:val="000000"/>
        </w:rPr>
        <w:t xml:space="preserve"> </w:t>
      </w:r>
      <w:r>
        <w:rPr>
          <w:rFonts w:eastAsia="굴림체"/>
          <w:kern w:val="0"/>
        </w:rPr>
        <w:t>in High Velocity Propulsion Impact Testing Machine”</w:t>
      </w:r>
      <w:r>
        <w:rPr>
          <w:rFonts w:eastAsia="바탕"/>
          <w:color w:val="000000"/>
        </w:rPr>
        <w:t>, 10-2019-0018357, 2019/02/18</w:t>
      </w:r>
      <w:r>
        <w:rPr>
          <w:rFonts w:eastAsia="바탕" w:hint="eastAsia"/>
          <w:color w:val="000000"/>
        </w:rPr>
        <w:t>,</w:t>
      </w:r>
      <w:r>
        <w:rPr>
          <w:rFonts w:eastAsia="바탕"/>
          <w:color w:val="000000"/>
        </w:rPr>
        <w:t xml:space="preserve"> 10-214832100000, 2020/08/20.</w:t>
      </w:r>
    </w:p>
    <w:p w14:paraId="17D9AB4E" w14:textId="77777777" w:rsidR="00A3381B" w:rsidRDefault="0037081D" w:rsidP="00860A2F">
      <w:pPr>
        <w:numPr>
          <w:ilvl w:val="0"/>
          <w:numId w:val="4"/>
        </w:numPr>
        <w:spacing w:after="120" w:line="260" w:lineRule="exact"/>
        <w:ind w:left="738" w:hanging="454"/>
        <w:rPr>
          <w:rFonts w:eastAsia="바탕"/>
          <w:color w:val="000000"/>
        </w:rPr>
      </w:pPr>
      <w:r w:rsidRPr="00860A2F">
        <w:rPr>
          <w:b/>
          <w:iCs/>
          <w:color w:val="000000"/>
        </w:rPr>
        <w:t>J.-Y. Cho</w:t>
      </w:r>
      <w:r>
        <w:rPr>
          <w:iCs/>
          <w:color w:val="000000"/>
        </w:rPr>
        <w:t xml:space="preserve">, K.-T. Kim, </w:t>
      </w:r>
      <w:r>
        <w:rPr>
          <w:rFonts w:eastAsia="바탕"/>
        </w:rPr>
        <w:t>Y. Yu, S. Won</w:t>
      </w:r>
      <w:r>
        <w:rPr>
          <w:rFonts w:eastAsia="바탕"/>
          <w:color w:val="000000"/>
        </w:rPr>
        <w:t>, “</w:t>
      </w:r>
      <w:r>
        <w:rPr>
          <w:rFonts w:eastAsia="굴림체"/>
          <w:kern w:val="0"/>
        </w:rPr>
        <w:t>Apparatus and Method for Drop Weight Impact Test</w:t>
      </w:r>
      <w:r>
        <w:rPr>
          <w:rFonts w:eastAsia="바탕"/>
          <w:color w:val="000000"/>
        </w:rPr>
        <w:t>”, 10-2019-0018358, 2019/02/18</w:t>
      </w:r>
      <w:r>
        <w:rPr>
          <w:rFonts w:eastAsia="바탕" w:hint="eastAsia"/>
          <w:color w:val="000000"/>
        </w:rPr>
        <w:t>,</w:t>
      </w:r>
      <w:r>
        <w:rPr>
          <w:rFonts w:eastAsia="바탕"/>
          <w:color w:val="000000"/>
        </w:rPr>
        <w:t xml:space="preserve"> 10-21483220000, 2020/08/20.</w:t>
      </w:r>
    </w:p>
    <w:p w14:paraId="148D8FB4" w14:textId="77777777" w:rsidR="00A3381B" w:rsidRDefault="00A3381B">
      <w:pPr>
        <w:wordWrap/>
        <w:spacing w:after="120" w:line="260" w:lineRule="exact"/>
        <w:jc w:val="left"/>
      </w:pPr>
    </w:p>
    <w:sectPr w:rsidR="00A3381B">
      <w:headerReference w:type="default" r:id="rId9"/>
      <w:footerReference w:type="even" r:id="rId10"/>
      <w:footerReference w:type="default" r:id="rId11"/>
      <w:pgSz w:w="11907" w:h="16840" w:code="9"/>
      <w:pgMar w:top="1418" w:right="720" w:bottom="1134" w:left="720" w:header="567"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1A0A2" w14:textId="77777777" w:rsidR="006F47D9" w:rsidRDefault="006F47D9">
      <w:r>
        <w:separator/>
      </w:r>
    </w:p>
  </w:endnote>
  <w:endnote w:type="continuationSeparator" w:id="0">
    <w:p w14:paraId="7476F9A8" w14:textId="77777777" w:rsidR="006F47D9" w:rsidRDefault="006F4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체">
    <w:panose1 w:val="02030609000101010101"/>
    <w:charset w:val="81"/>
    <w:family w:val="roman"/>
    <w:pitch w:val="fixed"/>
    <w:sig w:usb0="B00002AF" w:usb1="69D77CFB" w:usb2="00000030" w:usb3="00000000" w:csb0="0008009F" w:csb1="00000000"/>
  </w:font>
  <w:font w:name="휴먼명조">
    <w:altName w:val="맑은 고딕"/>
    <w:panose1 w:val="02010504000101010101"/>
    <w:charset w:val="81"/>
    <w:family w:val="auto"/>
    <w:pitch w:val="variable"/>
    <w:sig w:usb0="00000001" w:usb1="1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함초롬돋움">
    <w:panose1 w:val="020B0604000101010101"/>
    <w:charset w:val="81"/>
    <w:family w:val="modern"/>
    <w:pitch w:val="variable"/>
    <w:sig w:usb0="F7002EFF" w:usb1="19DFFFFF" w:usb2="001BFDD7" w:usb3="00000000" w:csb0="001F007F" w:csb1="00000000"/>
  </w:font>
  <w:font w:name="HCI Poppy">
    <w:altName w:val="Times New Roman"/>
    <w:charset w:val="00"/>
    <w:family w:val="roman"/>
    <w:pitch w:val="default"/>
  </w:font>
  <w:font w:name="½Å¸íÁ¶">
    <w:altName w:val="Times New Roman"/>
    <w:charset w:val="00"/>
    <w:family w:val="auto"/>
    <w:pitch w:val="default"/>
    <w:sig w:usb0="00000003" w:usb1="00000000" w:usb2="00000000" w:usb3="00000000" w:csb0="00000001" w:csb1="00000000"/>
  </w:font>
  <w:font w:name="dotum, verdana">
    <w:altName w:val="Times New Roman"/>
    <w:charset w:val="00"/>
    <w:family w:val="roman"/>
    <w:pitch w:val="default"/>
  </w:font>
  <w:font w:name="굴림체">
    <w:panose1 w:val="020B0609000101010101"/>
    <w:charset w:val="81"/>
    <w:family w:val="modern"/>
    <w:pitch w:val="fixed"/>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3C37A" w14:textId="77777777" w:rsidR="00E525F0" w:rsidRDefault="00E525F0">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0FEEE921" w14:textId="77777777" w:rsidR="00E525F0" w:rsidRDefault="00E525F0">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3129716"/>
      <w:docPartObj>
        <w:docPartGallery w:val="Page Numbers (Bottom of Page)"/>
        <w:docPartUnique/>
      </w:docPartObj>
    </w:sdtPr>
    <w:sdtEndPr/>
    <w:sdtContent>
      <w:sdt>
        <w:sdtPr>
          <w:id w:val="-1"/>
          <w:docPartObj>
            <w:docPartGallery w:val="Page Numbers (Top of Page)"/>
            <w:docPartUnique/>
          </w:docPartObj>
        </w:sdtPr>
        <w:sdtEndPr/>
        <w:sdtContent>
          <w:p w14:paraId="4A23EE77" w14:textId="0C394BC3" w:rsidR="00E525F0" w:rsidRDefault="00E525F0">
            <w:pPr>
              <w:pStyle w:val="a9"/>
              <w:jc w:val="center"/>
            </w:pPr>
            <w:r>
              <w:rPr>
                <w:b/>
                <w:bCs/>
                <w:noProof/>
                <w:sz w:val="24"/>
                <w:szCs w:val="24"/>
              </w:rPr>
              <mc:AlternateContent>
                <mc:Choice Requires="wps">
                  <w:drawing>
                    <wp:anchor distT="0" distB="0" distL="114300" distR="114300" simplePos="0" relativeHeight="251660288" behindDoc="0" locked="0" layoutInCell="1" hidden="0" allowOverlap="1" wp14:anchorId="70F84968" wp14:editId="0024FEBD">
                      <wp:simplePos x="0" y="0"/>
                      <wp:positionH relativeFrom="column">
                        <wp:posOffset>0</wp:posOffset>
                      </wp:positionH>
                      <wp:positionV relativeFrom="paragraph">
                        <wp:posOffset>-76640</wp:posOffset>
                      </wp:positionV>
                      <wp:extent cx="6658708" cy="5862"/>
                      <wp:effectExtent l="0" t="0" r="0" b="0"/>
                      <wp:wrapNone/>
                      <wp:docPr id="2049" name="shape20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8708" cy="5862"/>
                              </a:xfrm>
                              <a:prstGeom prst="line">
                                <a:avLst/>
                              </a:prstGeom>
                              <a:ln>
                                <a:solidFill>
                                  <a:schemeClr val="dk1"/>
                                </a:solidFill>
                              </a:ln>
                            </wps:spPr>
                            <wps:style>
                              <a:lnRef idx="1">
                                <a:schemeClr val="accent1"/>
                              </a:lnRef>
                              <a:fillRef idx="0">
                                <a:schemeClr val="accent1"/>
                              </a:fillRef>
                              <a:effectRef idx="0">
                                <a:schemeClr val="accent1"/>
                              </a:effectRef>
                              <a:fontRef idx="minor">
                                <a:schemeClr val="dk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line w14:anchorId="528AD2C1" id="shape2049"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6.05pt" to="524.3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" strokecolor="black [3200]" strokeweight="1pt">
                      <o:lock v:ext="edit" shapetype="f"/>
                    </v:line>
                  </w:pict>
                </mc:Fallback>
              </mc:AlternateContent>
            </w:r>
            <w:r>
              <w:rPr>
                <w:b/>
                <w:bCs/>
                <w:sz w:val="24"/>
                <w:szCs w:val="24"/>
              </w:rPr>
              <w:fldChar w:fldCharType="begin"/>
            </w:r>
            <w:r>
              <w:rPr>
                <w:b/>
                <w:bCs/>
              </w:rPr>
              <w:instrText>PAGE</w:instrText>
            </w:r>
            <w:r>
              <w:rPr>
                <w:b/>
                <w:bCs/>
                <w:sz w:val="24"/>
                <w:szCs w:val="24"/>
              </w:rPr>
              <w:fldChar w:fldCharType="separate"/>
            </w:r>
            <w:r w:rsidR="005B2BFB">
              <w:rPr>
                <w:b/>
                <w:bCs/>
                <w:noProof/>
              </w:rPr>
              <w:t>3</w:t>
            </w:r>
            <w:r>
              <w:rPr>
                <w:b/>
                <w:bCs/>
                <w:sz w:val="24"/>
                <w:szCs w:val="24"/>
              </w:rPr>
              <w:fldChar w:fldCharType="end"/>
            </w:r>
            <w:r>
              <w:rPr>
                <w:lang w:val="ko-KR"/>
              </w:rPr>
              <w:t>/</w:t>
            </w:r>
            <w:r>
              <w:rPr>
                <w:b/>
                <w:bCs/>
                <w:sz w:val="24"/>
                <w:szCs w:val="24"/>
              </w:rPr>
              <w:fldChar w:fldCharType="begin"/>
            </w:r>
            <w:r>
              <w:rPr>
                <w:b/>
                <w:bCs/>
              </w:rPr>
              <w:instrText>NUMPAGES</w:instrText>
            </w:r>
            <w:r>
              <w:rPr>
                <w:b/>
                <w:bCs/>
                <w:sz w:val="24"/>
                <w:szCs w:val="24"/>
              </w:rPr>
              <w:fldChar w:fldCharType="separate"/>
            </w:r>
            <w:r w:rsidR="005B2BFB">
              <w:rPr>
                <w:b/>
                <w:bCs/>
                <w:noProof/>
              </w:rPr>
              <w:t>28</w:t>
            </w:r>
            <w:r>
              <w:rPr>
                <w:b/>
                <w:bCs/>
                <w:sz w:val="24"/>
                <w:szCs w:val="24"/>
              </w:rPr>
              <w:fldChar w:fldCharType="end"/>
            </w:r>
          </w:p>
        </w:sdtContent>
      </w:sdt>
    </w:sdtContent>
  </w:sdt>
  <w:p w14:paraId="5F801602" w14:textId="77777777" w:rsidR="00E525F0" w:rsidRDefault="00E525F0">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8A1AD" w14:textId="77777777" w:rsidR="006F47D9" w:rsidRDefault="006F47D9">
      <w:r>
        <w:separator/>
      </w:r>
    </w:p>
  </w:footnote>
  <w:footnote w:type="continuationSeparator" w:id="0">
    <w:p w14:paraId="4193BB5D" w14:textId="77777777" w:rsidR="006F47D9" w:rsidRDefault="006F47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2F762" w14:textId="77777777" w:rsidR="00E525F0" w:rsidRDefault="00E525F0">
    <w:pPr>
      <w:pStyle w:val="ac"/>
      <w:jc w:val="right"/>
      <w:rPr>
        <w:b/>
        <w:i/>
        <w:color w:val="000000"/>
        <w:sz w:val="22"/>
      </w:rPr>
    </w:pPr>
    <w:r>
      <w:rPr>
        <w:b/>
        <w:i/>
        <w:color w:val="000000"/>
        <w:sz w:val="24"/>
      </w:rPr>
      <w:t xml:space="preserve">Prof. </w:t>
    </w:r>
    <w:r>
      <w:rPr>
        <w:rFonts w:hint="eastAsia"/>
        <w:b/>
        <w:i/>
        <w:color w:val="000000"/>
        <w:sz w:val="24"/>
      </w:rPr>
      <w:t>Jae-Yeol Cho</w:t>
    </w:r>
  </w:p>
  <w:p w14:paraId="13D92C8B" w14:textId="77777777" w:rsidR="00E525F0" w:rsidRDefault="00E525F0">
    <w:pPr>
      <w:pStyle w:val="ac"/>
    </w:pPr>
    <w:r>
      <w:rPr>
        <w:noProof/>
      </w:rPr>
      <w:t xml:space="preserve"> </w:t>
    </w:r>
    <w:r>
      <w:rPr>
        <w:noProof/>
      </w:rPr>
      <mc:AlternateContent>
        <mc:Choice Requires="wps">
          <w:drawing>
            <wp:anchor distT="0" distB="0" distL="114300" distR="114300" simplePos="0" relativeHeight="251659264" behindDoc="0" locked="0" layoutInCell="1" hidden="0" allowOverlap="1" wp14:anchorId="5DCEC136" wp14:editId="5FD72D8D">
              <wp:simplePos x="0" y="0"/>
              <wp:positionH relativeFrom="column">
                <wp:posOffset>11722</wp:posOffset>
              </wp:positionH>
              <wp:positionV relativeFrom="paragraph">
                <wp:posOffset>63353</wp:posOffset>
              </wp:positionV>
              <wp:extent cx="6641122" cy="17585"/>
              <wp:effectExtent l="0" t="0" r="0" b="0"/>
              <wp:wrapNone/>
              <wp:docPr id="2050" name="shape20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41122" cy="17585"/>
                      </a:xfrm>
                      <a:prstGeom prst="line">
                        <a:avLst/>
                      </a:prstGeom>
                      <a:ln w="50800" cmpd="thickThin">
                        <a:solidFill>
                          <a:schemeClr val="dk1"/>
                        </a:solidFill>
                      </a:ln>
                    </wps:spPr>
                    <wps:style>
                      <a:lnRef idx="1">
                        <a:schemeClr val="accent1"/>
                      </a:lnRef>
                      <a:fillRef idx="0">
                        <a:schemeClr val="accent1"/>
                      </a:fillRef>
                      <a:effectRef idx="0">
                        <a:schemeClr val="accent1"/>
                      </a:effectRef>
                      <a:fontRef idx="minor">
                        <a:schemeClr val="dk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line w14:anchorId="24E25440" id="shape205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pt,5pt" to="523.8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" strokecolor="black [3200]" strokeweight="4pt">
              <v:stroke linestyle="thickThin"/>
              <o:lock v:ext="edit" shapetype="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0A2A5830"/>
    <w:lvl w:ilvl="0" w:tplc="47B2DD40">
      <w:start w:val="8"/>
      <w:numFmt w:val="decimal"/>
      <w:lvlText w:val="%1."/>
      <w:lvlJc w:val="left"/>
      <w:pPr>
        <w:tabs>
          <w:tab w:val="num" w:pos="737"/>
        </w:tabs>
        <w:ind w:left="737" w:hanging="453"/>
      </w:pPr>
      <w:rPr>
        <w:rFonts w:ascii="Times New Roman" w:hAnsi="Times New Roman" w:hint="default"/>
        <w:b w:val="0"/>
        <w:i w:val="0"/>
        <w:sz w:val="22"/>
      </w:rPr>
    </w:lvl>
    <w:lvl w:ilvl="1" w:tplc="04090001">
      <w:start w:val="1"/>
      <w:numFmt w:val="bullet"/>
      <w:lvlText w:val=""/>
      <w:lvlJc w:val="left"/>
      <w:pPr>
        <w:tabs>
          <w:tab w:val="num" w:pos="1480"/>
        </w:tabs>
        <w:ind w:left="1480" w:hanging="400"/>
      </w:pPr>
      <w:rPr>
        <w:rFonts w:ascii="Wingdings" w:hAnsi="Wingding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2F37AF"/>
    <w:multiLevelType w:val="hybridMultilevel"/>
    <w:tmpl w:val="37648634"/>
    <w:lvl w:ilvl="0" w:tplc="94203DCA">
      <w:start w:val="1"/>
      <w:numFmt w:val="decimal"/>
      <w:lvlText w:val="%1."/>
      <w:lvlJc w:val="left"/>
      <w:pPr>
        <w:tabs>
          <w:tab w:val="num" w:pos="737"/>
        </w:tabs>
        <w:ind w:left="737" w:hanging="453"/>
      </w:pPr>
      <w:rPr>
        <w:rFonts w:ascii="Times New Roman" w:hAnsi="Times New Roman" w:hint="default"/>
        <w:sz w:val="22"/>
      </w:rPr>
    </w:lvl>
    <w:lvl w:ilvl="1" w:tplc="6BDEAD9E">
      <w:start w:val="9"/>
      <w:numFmt w:val="decimal"/>
      <w:lvlText w:val="%2."/>
      <w:lvlJc w:val="left"/>
      <w:pPr>
        <w:tabs>
          <w:tab w:val="num" w:pos="601"/>
        </w:tabs>
        <w:ind w:left="601" w:hanging="601"/>
      </w:pPr>
      <w:rPr>
        <w:rFonts w:hint="eastAsia"/>
      </w:rPr>
    </w:lvl>
    <w:lvl w:ilvl="2" w:tplc="0409001B" w:tentative="1">
      <w:start w:val="1"/>
      <w:numFmt w:val="lowerRoman"/>
      <w:lvlText w:val="%3."/>
      <w:lvlJc w:val="right"/>
      <w:pPr>
        <w:tabs>
          <w:tab w:val="num" w:pos="1700"/>
        </w:tabs>
        <w:ind w:left="1700" w:hanging="400"/>
      </w:pPr>
    </w:lvl>
    <w:lvl w:ilvl="3" w:tplc="0409000F" w:tentative="1">
      <w:start w:val="1"/>
      <w:numFmt w:val="decimal"/>
      <w:lvlText w:val="%4."/>
      <w:lvlJc w:val="left"/>
      <w:pPr>
        <w:tabs>
          <w:tab w:val="num" w:pos="2100"/>
        </w:tabs>
        <w:ind w:left="2100" w:hanging="400"/>
      </w:pPr>
    </w:lvl>
    <w:lvl w:ilvl="4" w:tplc="04090019" w:tentative="1">
      <w:start w:val="1"/>
      <w:numFmt w:val="upperLetter"/>
      <w:lvlText w:val="%5."/>
      <w:lvlJc w:val="left"/>
      <w:pPr>
        <w:tabs>
          <w:tab w:val="num" w:pos="2500"/>
        </w:tabs>
        <w:ind w:left="2500" w:hanging="400"/>
      </w:pPr>
    </w:lvl>
    <w:lvl w:ilvl="5" w:tplc="0409001B" w:tentative="1">
      <w:start w:val="1"/>
      <w:numFmt w:val="lowerRoman"/>
      <w:lvlText w:val="%6."/>
      <w:lvlJc w:val="right"/>
      <w:pPr>
        <w:tabs>
          <w:tab w:val="num" w:pos="2900"/>
        </w:tabs>
        <w:ind w:left="2900" w:hanging="400"/>
      </w:pPr>
    </w:lvl>
    <w:lvl w:ilvl="6" w:tplc="0409000F" w:tentative="1">
      <w:start w:val="1"/>
      <w:numFmt w:val="decimal"/>
      <w:lvlText w:val="%7."/>
      <w:lvlJc w:val="left"/>
      <w:pPr>
        <w:tabs>
          <w:tab w:val="num" w:pos="3300"/>
        </w:tabs>
        <w:ind w:left="3300" w:hanging="400"/>
      </w:pPr>
    </w:lvl>
    <w:lvl w:ilvl="7" w:tplc="04090019" w:tentative="1">
      <w:start w:val="1"/>
      <w:numFmt w:val="upperLetter"/>
      <w:lvlText w:val="%8."/>
      <w:lvlJc w:val="left"/>
      <w:pPr>
        <w:tabs>
          <w:tab w:val="num" w:pos="3700"/>
        </w:tabs>
        <w:ind w:left="3700" w:hanging="400"/>
      </w:pPr>
    </w:lvl>
    <w:lvl w:ilvl="8" w:tplc="0409001B" w:tentative="1">
      <w:start w:val="1"/>
      <w:numFmt w:val="lowerRoman"/>
      <w:lvlText w:val="%9."/>
      <w:lvlJc w:val="right"/>
      <w:pPr>
        <w:tabs>
          <w:tab w:val="num" w:pos="4100"/>
        </w:tabs>
        <w:ind w:left="4100" w:hanging="400"/>
      </w:pPr>
    </w:lvl>
  </w:abstractNum>
  <w:abstractNum w:abstractNumId="2" w15:restartNumberingAfterBreak="0">
    <w:nsid w:val="38154DF8"/>
    <w:multiLevelType w:val="hybridMultilevel"/>
    <w:tmpl w:val="B53412E2"/>
    <w:lvl w:ilvl="0" w:tplc="47B2DD40">
      <w:start w:val="8"/>
      <w:numFmt w:val="decimal"/>
      <w:lvlText w:val="%1."/>
      <w:lvlJc w:val="left"/>
      <w:pPr>
        <w:tabs>
          <w:tab w:val="num" w:pos="736"/>
        </w:tabs>
        <w:ind w:left="736" w:hanging="453"/>
      </w:pPr>
      <w:rPr>
        <w:rFonts w:ascii="Times New Roman" w:hAnsi="Times New Roman" w:hint="default"/>
        <w:b w:val="0"/>
        <w:i w:val="0"/>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98538C1"/>
    <w:multiLevelType w:val="hybridMultilevel"/>
    <w:tmpl w:val="2AC082CA"/>
    <w:lvl w:ilvl="0" w:tplc="8F44C69A">
      <w:start w:val="1"/>
      <w:numFmt w:val="decimal"/>
      <w:lvlText w:val="%1."/>
      <w:lvlJc w:val="left"/>
      <w:pPr>
        <w:tabs>
          <w:tab w:val="num" w:pos="737"/>
        </w:tabs>
        <w:ind w:left="737" w:hanging="453"/>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03A5D07"/>
    <w:multiLevelType w:val="hybridMultilevel"/>
    <w:tmpl w:val="5874BF34"/>
    <w:lvl w:ilvl="0" w:tplc="A760A4F4">
      <w:start w:val="1"/>
      <w:numFmt w:val="decimal"/>
      <w:lvlText w:val="%1."/>
      <w:lvlJc w:val="left"/>
      <w:pPr>
        <w:tabs>
          <w:tab w:val="num" w:pos="878"/>
        </w:tabs>
        <w:ind w:left="878" w:hanging="453"/>
      </w:pPr>
      <w:rPr>
        <w:rFonts w:ascii="Times New Roman" w:hAnsi="Times New Roman" w:hint="default"/>
        <w:b w:val="0"/>
        <w:i w:val="0"/>
        <w:sz w:val="22"/>
      </w:rPr>
    </w:lvl>
    <w:lvl w:ilvl="1" w:tplc="04090019" w:tentative="1">
      <w:start w:val="1"/>
      <w:numFmt w:val="upperLetter"/>
      <w:lvlText w:val="%2."/>
      <w:lvlJc w:val="left"/>
      <w:pPr>
        <w:tabs>
          <w:tab w:val="num" w:pos="1059"/>
        </w:tabs>
        <w:ind w:left="1059" w:hanging="400"/>
      </w:pPr>
    </w:lvl>
    <w:lvl w:ilvl="2" w:tplc="0409001B" w:tentative="1">
      <w:start w:val="1"/>
      <w:numFmt w:val="lowerRoman"/>
      <w:lvlText w:val="%3."/>
      <w:lvlJc w:val="right"/>
      <w:pPr>
        <w:tabs>
          <w:tab w:val="num" w:pos="1459"/>
        </w:tabs>
        <w:ind w:left="1459" w:hanging="400"/>
      </w:pPr>
    </w:lvl>
    <w:lvl w:ilvl="3" w:tplc="0409000F" w:tentative="1">
      <w:start w:val="1"/>
      <w:numFmt w:val="decimal"/>
      <w:lvlText w:val="%4."/>
      <w:lvlJc w:val="left"/>
      <w:pPr>
        <w:tabs>
          <w:tab w:val="num" w:pos="1859"/>
        </w:tabs>
        <w:ind w:left="1859" w:hanging="400"/>
      </w:pPr>
    </w:lvl>
    <w:lvl w:ilvl="4" w:tplc="04090019" w:tentative="1">
      <w:start w:val="1"/>
      <w:numFmt w:val="upperLetter"/>
      <w:lvlText w:val="%5."/>
      <w:lvlJc w:val="left"/>
      <w:pPr>
        <w:tabs>
          <w:tab w:val="num" w:pos="2259"/>
        </w:tabs>
        <w:ind w:left="2259" w:hanging="400"/>
      </w:pPr>
    </w:lvl>
    <w:lvl w:ilvl="5" w:tplc="0409001B" w:tentative="1">
      <w:start w:val="1"/>
      <w:numFmt w:val="lowerRoman"/>
      <w:lvlText w:val="%6."/>
      <w:lvlJc w:val="right"/>
      <w:pPr>
        <w:tabs>
          <w:tab w:val="num" w:pos="2659"/>
        </w:tabs>
        <w:ind w:left="2659" w:hanging="400"/>
      </w:pPr>
    </w:lvl>
    <w:lvl w:ilvl="6" w:tplc="0409000F" w:tentative="1">
      <w:start w:val="1"/>
      <w:numFmt w:val="decimal"/>
      <w:lvlText w:val="%7."/>
      <w:lvlJc w:val="left"/>
      <w:pPr>
        <w:tabs>
          <w:tab w:val="num" w:pos="3059"/>
        </w:tabs>
        <w:ind w:left="3059" w:hanging="400"/>
      </w:pPr>
    </w:lvl>
    <w:lvl w:ilvl="7" w:tplc="04090019" w:tentative="1">
      <w:start w:val="1"/>
      <w:numFmt w:val="upperLetter"/>
      <w:lvlText w:val="%8."/>
      <w:lvlJc w:val="left"/>
      <w:pPr>
        <w:tabs>
          <w:tab w:val="num" w:pos="3459"/>
        </w:tabs>
        <w:ind w:left="3459" w:hanging="400"/>
      </w:pPr>
    </w:lvl>
    <w:lvl w:ilvl="8" w:tplc="0409001B" w:tentative="1">
      <w:start w:val="1"/>
      <w:numFmt w:val="lowerRoman"/>
      <w:lvlText w:val="%9."/>
      <w:lvlJc w:val="right"/>
      <w:pPr>
        <w:tabs>
          <w:tab w:val="num" w:pos="3859"/>
        </w:tabs>
        <w:ind w:left="3859" w:hanging="40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drawingGridHorizontalSpacing w:val="10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81B"/>
    <w:rsid w:val="00007580"/>
    <w:rsid w:val="00013235"/>
    <w:rsid w:val="00017739"/>
    <w:rsid w:val="00017A6A"/>
    <w:rsid w:val="00020E2A"/>
    <w:rsid w:val="000233BE"/>
    <w:rsid w:val="00025038"/>
    <w:rsid w:val="00044E3C"/>
    <w:rsid w:val="00060B3C"/>
    <w:rsid w:val="00062D4E"/>
    <w:rsid w:val="00063DD8"/>
    <w:rsid w:val="0006457E"/>
    <w:rsid w:val="00067DEE"/>
    <w:rsid w:val="000758A0"/>
    <w:rsid w:val="000941F2"/>
    <w:rsid w:val="000C6888"/>
    <w:rsid w:val="000D7D9D"/>
    <w:rsid w:val="000E417E"/>
    <w:rsid w:val="000F000E"/>
    <w:rsid w:val="001030F9"/>
    <w:rsid w:val="00103C8B"/>
    <w:rsid w:val="00106361"/>
    <w:rsid w:val="0010764B"/>
    <w:rsid w:val="00107D16"/>
    <w:rsid w:val="00127C3B"/>
    <w:rsid w:val="00160BF3"/>
    <w:rsid w:val="0016215E"/>
    <w:rsid w:val="001635C3"/>
    <w:rsid w:val="00164307"/>
    <w:rsid w:val="00183AF2"/>
    <w:rsid w:val="00184BA4"/>
    <w:rsid w:val="00187E30"/>
    <w:rsid w:val="00192D4F"/>
    <w:rsid w:val="001A312C"/>
    <w:rsid w:val="001B699B"/>
    <w:rsid w:val="001C0FA0"/>
    <w:rsid w:val="001D5CD6"/>
    <w:rsid w:val="001F07DF"/>
    <w:rsid w:val="001F24E0"/>
    <w:rsid w:val="00210FEC"/>
    <w:rsid w:val="0021249B"/>
    <w:rsid w:val="0021494B"/>
    <w:rsid w:val="00215267"/>
    <w:rsid w:val="002215FA"/>
    <w:rsid w:val="002227F2"/>
    <w:rsid w:val="0022704D"/>
    <w:rsid w:val="00231AF5"/>
    <w:rsid w:val="00242D73"/>
    <w:rsid w:val="00242FE6"/>
    <w:rsid w:val="00245B12"/>
    <w:rsid w:val="00246B1D"/>
    <w:rsid w:val="00260DB1"/>
    <w:rsid w:val="00266691"/>
    <w:rsid w:val="00274489"/>
    <w:rsid w:val="00283F10"/>
    <w:rsid w:val="002A315A"/>
    <w:rsid w:val="002B2DF0"/>
    <w:rsid w:val="002B6D33"/>
    <w:rsid w:val="002C0DA4"/>
    <w:rsid w:val="002C57D4"/>
    <w:rsid w:val="002D66CD"/>
    <w:rsid w:val="002E5CF8"/>
    <w:rsid w:val="002F43B6"/>
    <w:rsid w:val="002F4CA7"/>
    <w:rsid w:val="00317C74"/>
    <w:rsid w:val="00327AF7"/>
    <w:rsid w:val="0033101D"/>
    <w:rsid w:val="00364FE8"/>
    <w:rsid w:val="0037081D"/>
    <w:rsid w:val="00371778"/>
    <w:rsid w:val="00381B5C"/>
    <w:rsid w:val="00383BDD"/>
    <w:rsid w:val="00391129"/>
    <w:rsid w:val="003918AE"/>
    <w:rsid w:val="0039774F"/>
    <w:rsid w:val="003A3F0E"/>
    <w:rsid w:val="003B2B15"/>
    <w:rsid w:val="003B71C7"/>
    <w:rsid w:val="003C4E7E"/>
    <w:rsid w:val="003C547A"/>
    <w:rsid w:val="003C60E4"/>
    <w:rsid w:val="003D4B4A"/>
    <w:rsid w:val="003E5A2E"/>
    <w:rsid w:val="003F08EE"/>
    <w:rsid w:val="003F4910"/>
    <w:rsid w:val="00411747"/>
    <w:rsid w:val="00415507"/>
    <w:rsid w:val="00422283"/>
    <w:rsid w:val="00426E51"/>
    <w:rsid w:val="004302C0"/>
    <w:rsid w:val="00443A0D"/>
    <w:rsid w:val="004529BC"/>
    <w:rsid w:val="004544EE"/>
    <w:rsid w:val="00454FAD"/>
    <w:rsid w:val="004839AA"/>
    <w:rsid w:val="004839FD"/>
    <w:rsid w:val="00493054"/>
    <w:rsid w:val="00493E54"/>
    <w:rsid w:val="00497792"/>
    <w:rsid w:val="004A44C8"/>
    <w:rsid w:val="004B424A"/>
    <w:rsid w:val="004B7E68"/>
    <w:rsid w:val="004D225E"/>
    <w:rsid w:val="00520834"/>
    <w:rsid w:val="005227C4"/>
    <w:rsid w:val="00523A9E"/>
    <w:rsid w:val="0052747A"/>
    <w:rsid w:val="005620A1"/>
    <w:rsid w:val="00587DCB"/>
    <w:rsid w:val="005B2BFB"/>
    <w:rsid w:val="005C006B"/>
    <w:rsid w:val="005C22D7"/>
    <w:rsid w:val="005C5F07"/>
    <w:rsid w:val="005E343C"/>
    <w:rsid w:val="005F53C7"/>
    <w:rsid w:val="0060011F"/>
    <w:rsid w:val="00623F11"/>
    <w:rsid w:val="0062709F"/>
    <w:rsid w:val="00632CE9"/>
    <w:rsid w:val="00640B18"/>
    <w:rsid w:val="00642E45"/>
    <w:rsid w:val="006442C1"/>
    <w:rsid w:val="00645513"/>
    <w:rsid w:val="00646CDC"/>
    <w:rsid w:val="006521E3"/>
    <w:rsid w:val="00663E1A"/>
    <w:rsid w:val="00670237"/>
    <w:rsid w:val="00685DF1"/>
    <w:rsid w:val="006D0DD5"/>
    <w:rsid w:val="006E5712"/>
    <w:rsid w:val="006F47D9"/>
    <w:rsid w:val="007007BF"/>
    <w:rsid w:val="00702768"/>
    <w:rsid w:val="00711381"/>
    <w:rsid w:val="00721F90"/>
    <w:rsid w:val="007220B7"/>
    <w:rsid w:val="00727EF0"/>
    <w:rsid w:val="00746743"/>
    <w:rsid w:val="00784350"/>
    <w:rsid w:val="00795F8C"/>
    <w:rsid w:val="00795FAC"/>
    <w:rsid w:val="00796D6B"/>
    <w:rsid w:val="007A6E15"/>
    <w:rsid w:val="007B1170"/>
    <w:rsid w:val="007C1F1B"/>
    <w:rsid w:val="007C422B"/>
    <w:rsid w:val="007C4DB2"/>
    <w:rsid w:val="007D239F"/>
    <w:rsid w:val="007E0861"/>
    <w:rsid w:val="007E4059"/>
    <w:rsid w:val="007F4F14"/>
    <w:rsid w:val="00817FC0"/>
    <w:rsid w:val="00824622"/>
    <w:rsid w:val="008250CC"/>
    <w:rsid w:val="008254AB"/>
    <w:rsid w:val="00832776"/>
    <w:rsid w:val="00836426"/>
    <w:rsid w:val="0083769B"/>
    <w:rsid w:val="008517FC"/>
    <w:rsid w:val="00854726"/>
    <w:rsid w:val="008549B6"/>
    <w:rsid w:val="00857F66"/>
    <w:rsid w:val="00860A2F"/>
    <w:rsid w:val="00861799"/>
    <w:rsid w:val="008A0F70"/>
    <w:rsid w:val="008A3454"/>
    <w:rsid w:val="008B0B4A"/>
    <w:rsid w:val="008D4660"/>
    <w:rsid w:val="008D6643"/>
    <w:rsid w:val="008D7A06"/>
    <w:rsid w:val="008E2BD9"/>
    <w:rsid w:val="008E36B7"/>
    <w:rsid w:val="008E74ED"/>
    <w:rsid w:val="008F418F"/>
    <w:rsid w:val="008F645B"/>
    <w:rsid w:val="009066F6"/>
    <w:rsid w:val="0091499A"/>
    <w:rsid w:val="00921358"/>
    <w:rsid w:val="00922C95"/>
    <w:rsid w:val="00932923"/>
    <w:rsid w:val="0093401D"/>
    <w:rsid w:val="00943780"/>
    <w:rsid w:val="00944687"/>
    <w:rsid w:val="00955705"/>
    <w:rsid w:val="00961EEC"/>
    <w:rsid w:val="00962801"/>
    <w:rsid w:val="00974A92"/>
    <w:rsid w:val="00974AB7"/>
    <w:rsid w:val="00975C02"/>
    <w:rsid w:val="009815BA"/>
    <w:rsid w:val="00983BDF"/>
    <w:rsid w:val="00992B6A"/>
    <w:rsid w:val="0099422D"/>
    <w:rsid w:val="00995EE3"/>
    <w:rsid w:val="009A42B8"/>
    <w:rsid w:val="009B3386"/>
    <w:rsid w:val="009B7F01"/>
    <w:rsid w:val="009C3BEF"/>
    <w:rsid w:val="009C5308"/>
    <w:rsid w:val="009D1F47"/>
    <w:rsid w:val="00A10E97"/>
    <w:rsid w:val="00A13964"/>
    <w:rsid w:val="00A17773"/>
    <w:rsid w:val="00A17F92"/>
    <w:rsid w:val="00A23590"/>
    <w:rsid w:val="00A3381B"/>
    <w:rsid w:val="00A6002A"/>
    <w:rsid w:val="00A7034B"/>
    <w:rsid w:val="00A86617"/>
    <w:rsid w:val="00A876F6"/>
    <w:rsid w:val="00A87B99"/>
    <w:rsid w:val="00A95252"/>
    <w:rsid w:val="00AA24A1"/>
    <w:rsid w:val="00AB0AD2"/>
    <w:rsid w:val="00AD255F"/>
    <w:rsid w:val="00AE29C2"/>
    <w:rsid w:val="00AF0B32"/>
    <w:rsid w:val="00B06CDE"/>
    <w:rsid w:val="00B12323"/>
    <w:rsid w:val="00B255C6"/>
    <w:rsid w:val="00B25FBF"/>
    <w:rsid w:val="00B42661"/>
    <w:rsid w:val="00B649BB"/>
    <w:rsid w:val="00B64AF9"/>
    <w:rsid w:val="00B8145B"/>
    <w:rsid w:val="00B8314F"/>
    <w:rsid w:val="00BA4739"/>
    <w:rsid w:val="00BB7501"/>
    <w:rsid w:val="00BC1AE5"/>
    <w:rsid w:val="00BD6A21"/>
    <w:rsid w:val="00BE0CF9"/>
    <w:rsid w:val="00BE4379"/>
    <w:rsid w:val="00BE4B47"/>
    <w:rsid w:val="00BF27F8"/>
    <w:rsid w:val="00C3562E"/>
    <w:rsid w:val="00C4131C"/>
    <w:rsid w:val="00C4317A"/>
    <w:rsid w:val="00C56EA4"/>
    <w:rsid w:val="00C65355"/>
    <w:rsid w:val="00C75CE2"/>
    <w:rsid w:val="00CA209A"/>
    <w:rsid w:val="00CA576D"/>
    <w:rsid w:val="00CC23F2"/>
    <w:rsid w:val="00CF3759"/>
    <w:rsid w:val="00D01ACD"/>
    <w:rsid w:val="00D046FF"/>
    <w:rsid w:val="00D06908"/>
    <w:rsid w:val="00D06F5D"/>
    <w:rsid w:val="00D17590"/>
    <w:rsid w:val="00D3193E"/>
    <w:rsid w:val="00D33154"/>
    <w:rsid w:val="00D36278"/>
    <w:rsid w:val="00D36CC3"/>
    <w:rsid w:val="00D51003"/>
    <w:rsid w:val="00D61641"/>
    <w:rsid w:val="00D62346"/>
    <w:rsid w:val="00D73EB1"/>
    <w:rsid w:val="00D823BC"/>
    <w:rsid w:val="00D83E71"/>
    <w:rsid w:val="00D8412A"/>
    <w:rsid w:val="00D96CDC"/>
    <w:rsid w:val="00DC0DBE"/>
    <w:rsid w:val="00DF1C01"/>
    <w:rsid w:val="00DF4975"/>
    <w:rsid w:val="00DF4EFF"/>
    <w:rsid w:val="00DF554C"/>
    <w:rsid w:val="00DF64FD"/>
    <w:rsid w:val="00E15EF6"/>
    <w:rsid w:val="00E17F4F"/>
    <w:rsid w:val="00E202E8"/>
    <w:rsid w:val="00E4054A"/>
    <w:rsid w:val="00E40718"/>
    <w:rsid w:val="00E4291E"/>
    <w:rsid w:val="00E44030"/>
    <w:rsid w:val="00E525F0"/>
    <w:rsid w:val="00E70DE4"/>
    <w:rsid w:val="00E96AF2"/>
    <w:rsid w:val="00EA73EC"/>
    <w:rsid w:val="00EB4B65"/>
    <w:rsid w:val="00EE2DE3"/>
    <w:rsid w:val="00F07B01"/>
    <w:rsid w:val="00F11C81"/>
    <w:rsid w:val="00F13A88"/>
    <w:rsid w:val="00F363AC"/>
    <w:rsid w:val="00F468D0"/>
    <w:rsid w:val="00F50124"/>
    <w:rsid w:val="00F510B6"/>
    <w:rsid w:val="00F57A53"/>
    <w:rsid w:val="00F60D32"/>
    <w:rsid w:val="00F60E8F"/>
    <w:rsid w:val="00F72912"/>
    <w:rsid w:val="00F803F7"/>
    <w:rsid w:val="00F816F5"/>
    <w:rsid w:val="00FA5FCD"/>
    <w:rsid w:val="00FB04CC"/>
    <w:rsid w:val="00FB08D4"/>
    <w:rsid w:val="00FB214B"/>
    <w:rsid w:val="00FB2B30"/>
    <w:rsid w:val="00FE552B"/>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02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체"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uiPriority="99"/>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uiPriority="96"/>
    <w:lsdException w:name="Light List Accent 1" w:uiPriority="97"/>
    <w:lsdException w:name="Light Grid Accent 1" w:uiPriority="98"/>
    <w:lsdException w:name="Medium Shading 1 Accent 1" w:uiPriority="99"/>
    <w:lsdException w:name="Medium Shading 2 Accent 1"/>
    <w:lsdException w:name="Medium List 1 Accent 1"/>
    <w:lsdException w:name="Revision" w:semiHidden="1"/>
    <w:lsdException w:name="List Paragraph" w:uiPriority="52" w:qFormat="1"/>
    <w:lsdException w:name="Quote" w:uiPriority="41" w:qFormat="1"/>
    <w:lsdException w:name="Intense Quote" w:uiPriority="48"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uiPriority="96"/>
    <w:lsdException w:name="Light List Accent 2" w:uiPriority="97"/>
    <w:lsdException w:name="Light Grid Accent 2" w:uiPriority="98"/>
    <w:lsdException w:name="Medium Shading 1 Accent 2" w:uiPriority="99"/>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uiPriority="96"/>
    <w:lsdException w:name="Light List Accent 3" w:uiPriority="97"/>
    <w:lsdException w:name="Light Grid Accent 3" w:uiPriority="98"/>
    <w:lsdException w:name="Medium Shading 1 Accent 3" w:uiPriority="99"/>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uiPriority="96"/>
    <w:lsdException w:name="Light List Accent 4" w:uiPriority="97"/>
    <w:lsdException w:name="Light Grid Accent 4" w:uiPriority="98"/>
    <w:lsdException w:name="Medium Shading 1 Accent 4" w:uiPriority="99"/>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uiPriority="96"/>
    <w:lsdException w:name="Light List Accent 5" w:uiPriority="97"/>
    <w:lsdException w:name="Light Grid Accent 5" w:uiPriority="98"/>
    <w:lsdException w:name="Medium Shading 1 Accent 5" w:uiPriority="99"/>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uiPriority="96"/>
    <w:lsdException w:name="Light List Accent 6" w:uiPriority="97"/>
    <w:lsdException w:name="Light Grid Accent 6" w:uiPriority="98"/>
    <w:lsdException w:name="Medium Shading 1 Accent 6" w:uiPriority="99"/>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atentStyles>
  <w:style w:type="paragraph" w:default="1" w:styleId="a">
    <w:name w:val="Normal"/>
    <w:qFormat/>
    <w:rsid w:val="00645513"/>
    <w:pPr>
      <w:widowControl w:val="0"/>
      <w:wordWrap w:val="0"/>
      <w:jc w:val="both"/>
    </w:pPr>
    <w:rPr>
      <w:kern w:val="2"/>
    </w:rPr>
  </w:style>
  <w:style w:type="paragraph" w:styleId="1">
    <w:name w:val="heading 1"/>
    <w:basedOn w:val="a"/>
    <w:next w:val="a"/>
    <w:qFormat/>
    <w:pPr>
      <w:keepNext/>
      <w:outlineLvl w:val="0"/>
    </w:pPr>
    <w:rPr>
      <w:b/>
    </w:rPr>
  </w:style>
  <w:style w:type="paragraph" w:styleId="2">
    <w:name w:val="heading 2"/>
    <w:basedOn w:val="a"/>
    <w:next w:val="a"/>
    <w:qFormat/>
    <w:pPr>
      <w:keepNext/>
      <w:ind w:left="540"/>
      <w:outlineLvl w:val="1"/>
    </w:pPr>
    <w:rPr>
      <w:b/>
      <w:i/>
      <w:sz w:val="22"/>
    </w:rPr>
  </w:style>
  <w:style w:type="paragraph" w:styleId="3">
    <w:name w:val="heading 3"/>
    <w:basedOn w:val="a"/>
    <w:next w:val="a"/>
    <w:qFormat/>
    <w:pPr>
      <w:keepNext/>
      <w:outlineLvl w:val="2"/>
    </w:pPr>
    <w:rPr>
      <w:b/>
      <w:iCs/>
      <w:sz w:val="22"/>
    </w:rPr>
  </w:style>
  <w:style w:type="paragraph" w:styleId="4">
    <w:name w:val="heading 4"/>
    <w:basedOn w:val="a"/>
    <w:next w:val="a"/>
    <w:qFormat/>
    <w:pPr>
      <w:keepNext/>
      <w:ind w:firstLine="851"/>
      <w:outlineLvl w:val="3"/>
    </w:pPr>
    <w:rPr>
      <w:bCs/>
      <w:sz w:val="22"/>
      <w:u w:val="single"/>
    </w:rPr>
  </w:style>
  <w:style w:type="paragraph" w:styleId="5">
    <w:name w:val="heading 5"/>
    <w:basedOn w:val="a"/>
    <w:next w:val="a"/>
    <w:qFormat/>
    <w:pPr>
      <w:keepNext/>
      <w:ind w:right="500"/>
      <w:outlineLvl w:val="4"/>
    </w:pPr>
    <w:rPr>
      <w:b/>
      <w:bCs/>
      <w:iCs/>
      <w:sz w:val="22"/>
    </w:rPr>
  </w:style>
  <w:style w:type="paragraph" w:styleId="6">
    <w:name w:val="heading 6"/>
    <w:basedOn w:val="a"/>
    <w:next w:val="a"/>
    <w:qFormat/>
    <w:pPr>
      <w:keepNext/>
      <w:wordWrap/>
      <w:spacing w:line="260" w:lineRule="exact"/>
      <w:ind w:firstLine="700"/>
      <w:outlineLvl w:val="5"/>
    </w:pPr>
    <w:rPr>
      <w:b/>
      <w:sz w:val="21"/>
    </w:rPr>
  </w:style>
  <w:style w:type="paragraph" w:styleId="7">
    <w:name w:val="heading 7"/>
    <w:basedOn w:val="a"/>
    <w:next w:val="a"/>
    <w:qFormat/>
    <w:pPr>
      <w:keepNext/>
      <w:wordWrap/>
      <w:spacing w:after="120" w:line="260" w:lineRule="exact"/>
      <w:jc w:val="right"/>
      <w:outlineLvl w:val="6"/>
    </w:pPr>
    <w:rPr>
      <w:rFonts w:eastAsia="휴먼명조"/>
      <w:i/>
      <w:iCs/>
      <w:color w:val="C0C0C0"/>
      <w:sz w:val="18"/>
      <w:szCs w:val="22"/>
    </w:rPr>
  </w:style>
  <w:style w:type="paragraph" w:styleId="8">
    <w:name w:val="heading 8"/>
    <w:basedOn w:val="a"/>
    <w:next w:val="a"/>
    <w:qFormat/>
    <w:pPr>
      <w:keepNext/>
      <w:wordWrap/>
      <w:spacing w:after="120" w:line="260" w:lineRule="exact"/>
      <w:ind w:left="284"/>
      <w:jc w:val="right"/>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a4">
    <w:name w:val="Title"/>
    <w:basedOn w:val="a"/>
    <w:qFormat/>
    <w:pPr>
      <w:jc w:val="center"/>
    </w:pPr>
    <w:rPr>
      <w:b/>
      <w:sz w:val="28"/>
    </w:rPr>
  </w:style>
  <w:style w:type="paragraph" w:styleId="a5">
    <w:name w:val="Subtitle"/>
    <w:basedOn w:val="a"/>
    <w:qFormat/>
    <w:pPr>
      <w:jc w:val="center"/>
    </w:pPr>
    <w:rPr>
      <w:b/>
    </w:rPr>
  </w:style>
  <w:style w:type="character" w:styleId="a6">
    <w:name w:val="Hyperlink"/>
    <w:basedOn w:val="a0"/>
    <w:uiPriority w:val="99"/>
    <w:rPr>
      <w:color w:val="0000FF"/>
      <w:u w:val="single"/>
    </w:rPr>
  </w:style>
  <w:style w:type="character" w:styleId="a7">
    <w:name w:val="FollowedHyperlink"/>
    <w:basedOn w:val="a0"/>
    <w:rPr>
      <w:color w:val="800080"/>
      <w:u w:val="single"/>
    </w:rPr>
  </w:style>
  <w:style w:type="paragraph" w:customStyle="1" w:styleId="10">
    <w:name w:val="날짜1"/>
    <w:basedOn w:val="a"/>
    <w:next w:val="a"/>
    <w:rPr>
      <w:sz w:val="22"/>
    </w:rPr>
  </w:style>
  <w:style w:type="paragraph" w:styleId="a8">
    <w:name w:val="Normal (Web)"/>
    <w:basedOn w:val="a"/>
    <w:pPr>
      <w:widowControl/>
      <w:wordWrap/>
      <w:spacing w:before="100" w:beforeAutospacing="1" w:after="100" w:afterAutospacing="1"/>
      <w:jc w:val="left"/>
    </w:pPr>
    <w:rPr>
      <w:rFonts w:ascii="바탕" w:eastAsia="바탕" w:hAnsi="바탕"/>
      <w:kern w:val="0"/>
      <w:sz w:val="24"/>
      <w:szCs w:val="24"/>
    </w:rPr>
  </w:style>
  <w:style w:type="paragraph" w:styleId="a9">
    <w:name w:val="footer"/>
    <w:basedOn w:val="a"/>
    <w:link w:val="Char"/>
    <w:uiPriority w:val="99"/>
    <w:pPr>
      <w:tabs>
        <w:tab w:val="center" w:pos="4320"/>
        <w:tab w:val="right" w:pos="8640"/>
      </w:tabs>
    </w:pPr>
  </w:style>
  <w:style w:type="character" w:styleId="aa">
    <w:name w:val="page number"/>
    <w:basedOn w:val="a0"/>
  </w:style>
  <w:style w:type="paragraph" w:styleId="ab">
    <w:name w:val="Balloon Text"/>
    <w:basedOn w:val="a"/>
    <w:semiHidden/>
    <w:rPr>
      <w:rFonts w:ascii="Arial" w:eastAsia="돋움" w:hAnsi="Arial"/>
      <w:sz w:val="18"/>
      <w:szCs w:val="18"/>
    </w:rPr>
  </w:style>
  <w:style w:type="paragraph" w:styleId="ac">
    <w:name w:val="header"/>
    <w:basedOn w:val="a"/>
    <w:link w:val="Char0"/>
    <w:pPr>
      <w:tabs>
        <w:tab w:val="center" w:pos="4513"/>
        <w:tab w:val="right" w:pos="9026"/>
      </w:tabs>
      <w:snapToGrid w:val="0"/>
    </w:pPr>
  </w:style>
  <w:style w:type="character" w:customStyle="1" w:styleId="Char0">
    <w:name w:val="머리글 Char"/>
    <w:basedOn w:val="a0"/>
    <w:link w:val="ac"/>
    <w:rPr>
      <w:kern w:val="2"/>
    </w:rPr>
  </w:style>
  <w:style w:type="paragraph" w:styleId="ad">
    <w:name w:val="List Paragraph"/>
    <w:basedOn w:val="a"/>
    <w:uiPriority w:val="34"/>
    <w:qFormat/>
    <w:pPr>
      <w:ind w:leftChars="400" w:left="800"/>
    </w:pPr>
  </w:style>
  <w:style w:type="paragraph" w:customStyle="1" w:styleId="11">
    <w:name w:val="수정1"/>
    <w:hidden/>
    <w:uiPriority w:val="99"/>
    <w:semiHidden/>
    <w:rPr>
      <w:kern w:val="2"/>
    </w:rPr>
  </w:style>
  <w:style w:type="character" w:styleId="ae">
    <w:name w:val="annotation reference"/>
    <w:basedOn w:val="a0"/>
    <w:rPr>
      <w:sz w:val="18"/>
      <w:szCs w:val="18"/>
    </w:rPr>
  </w:style>
  <w:style w:type="paragraph" w:styleId="af">
    <w:name w:val="annotation text"/>
    <w:basedOn w:val="a"/>
    <w:link w:val="Char1"/>
    <w:pPr>
      <w:jc w:val="left"/>
    </w:pPr>
  </w:style>
  <w:style w:type="character" w:customStyle="1" w:styleId="Char1">
    <w:name w:val="메모 텍스트 Char"/>
    <w:basedOn w:val="a0"/>
    <w:link w:val="af"/>
    <w:rPr>
      <w:kern w:val="2"/>
    </w:rPr>
  </w:style>
  <w:style w:type="paragraph" w:styleId="af0">
    <w:name w:val="annotation subject"/>
    <w:basedOn w:val="af"/>
    <w:next w:val="af"/>
    <w:link w:val="Char2"/>
    <w:rPr>
      <w:b/>
      <w:bCs/>
    </w:rPr>
  </w:style>
  <w:style w:type="character" w:customStyle="1" w:styleId="Char2">
    <w:name w:val="메모 주제 Char"/>
    <w:basedOn w:val="Char1"/>
    <w:link w:val="af0"/>
    <w:rPr>
      <w:b/>
      <w:bCs/>
      <w:kern w:val="2"/>
    </w:rPr>
  </w:style>
  <w:style w:type="table" w:customStyle="1" w:styleId="12">
    <w:name w:val="표 구분선1"/>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qFormat/>
    <w:rPr>
      <w:i/>
      <w:iCs/>
    </w:rPr>
  </w:style>
  <w:style w:type="character" w:customStyle="1" w:styleId="Char">
    <w:name w:val="바닥글 Char"/>
    <w:basedOn w:val="a0"/>
    <w:link w:val="a9"/>
    <w:uiPriority w:val="99"/>
    <w:rPr>
      <w:kern w:val="2"/>
    </w:rPr>
  </w:style>
  <w:style w:type="character" w:customStyle="1" w:styleId="13">
    <w:name w:val="확인되지 않은 멘션1"/>
    <w:basedOn w:val="a0"/>
    <w:uiPriority w:val="99"/>
    <w:semiHidden/>
    <w:unhideWhenUsed/>
    <w:rPr>
      <w:color w:val="808080"/>
      <w:shd w:val="clear" w:color="auto" w:fill="E6E6E6"/>
    </w:rPr>
  </w:style>
  <w:style w:type="paragraph" w:customStyle="1" w:styleId="a10">
    <w:name w:val="a1"/>
    <w:basedOn w:val="a"/>
    <w:pPr>
      <w:widowControl/>
      <w:wordWrap/>
      <w:snapToGrid w:val="0"/>
      <w:spacing w:before="100" w:beforeAutospacing="1" w:after="100" w:afterAutospacing="1"/>
      <w:jc w:val="left"/>
      <w:textAlignment w:val="baseline"/>
    </w:pPr>
    <w:rPr>
      <w:rFonts w:ascii="바탕체" w:hAnsi="바탕체" w:cs="굴림"/>
      <w:color w:val="000000"/>
      <w:kern w:val="0"/>
    </w:rPr>
  </w:style>
  <w:style w:type="paragraph" w:customStyle="1" w:styleId="af10">
    <w:name w:val="af1"/>
    <w:basedOn w:val="a"/>
    <w:pPr>
      <w:widowControl/>
      <w:wordWrap/>
      <w:snapToGrid w:val="0"/>
      <w:jc w:val="left"/>
      <w:textAlignment w:val="baseline"/>
    </w:pPr>
    <w:rPr>
      <w:rFonts w:ascii="바탕체" w:hAnsi="바탕체" w:cs="굴림"/>
      <w:color w:val="000000"/>
      <w:kern w:val="0"/>
    </w:rPr>
  </w:style>
  <w:style w:type="paragraph" w:customStyle="1" w:styleId="20">
    <w:name w:val="2"/>
    <w:basedOn w:val="a"/>
    <w:next w:val="ad"/>
    <w:uiPriority w:val="34"/>
    <w:qFormat/>
    <w:pPr>
      <w:ind w:leftChars="400" w:left="800"/>
    </w:pPr>
  </w:style>
  <w:style w:type="paragraph" w:customStyle="1" w:styleId="14">
    <w:name w:val="1"/>
    <w:basedOn w:val="a"/>
    <w:next w:val="ad"/>
    <w:uiPriority w:val="34"/>
    <w:qFormat/>
    <w:pPr>
      <w:ind w:leftChars="400" w:left="800"/>
    </w:pPr>
  </w:style>
  <w:style w:type="paragraph" w:styleId="af2">
    <w:name w:val="Revision"/>
    <w:hidden/>
    <w:semiHidden/>
    <w:rsid w:val="0037081D"/>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5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font script="Mymr" typeface=""/>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font script="Mym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127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240E5-A361-4019-8AF3-C96848022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15344</Words>
  <Characters>87465</Characters>
  <Application>Microsoft Office Word</Application>
  <DocSecurity>0</DocSecurity>
  <Lines>728</Lines>
  <Paragraphs>205</Paragraphs>
  <ScaleCrop>false</ScaleCrop>
  <HeadingPairs>
    <vt:vector size="2" baseType="variant">
      <vt:variant>
        <vt:lpstr>제목</vt:lpstr>
      </vt:variant>
      <vt:variant>
        <vt:i4>1</vt:i4>
      </vt:variant>
    </vt:vector>
  </HeadingPairs>
  <TitlesOfParts>
    <vt:vector size="1" baseType="lpstr">
      <vt:lpstr>Curriculum Vitae_English</vt:lpstr>
    </vt:vector>
  </TitlesOfParts>
  <Manager/>
  <Company/>
  <LinksUpToDate>false</LinksUpToDate>
  <CharactersWithSpaces>102604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Vitae_English</dc:title>
  <dc:subject/>
  <dc:creator/>
  <cp:keywords/>
  <dc:description/>
  <cp:lastModifiedBy/>
  <cp:revision>1</cp:revision>
  <cp:lastPrinted>2021-06-21T00:56:00Z</cp:lastPrinted>
  <dcterms:created xsi:type="dcterms:W3CDTF">2025-03-12T05:58:00Z</dcterms:created>
  <dcterms:modified xsi:type="dcterms:W3CDTF">2025-03-14T08:43:00Z</dcterms:modified>
  <cp:version>1200.0100.01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1708897051</vt:i4>
  </property>
  <property fmtid="{D5CDD505-2E9C-101B-9397-08002B2CF9AE}" pid="3" name="GrammarlyDocumentId">
    <vt:lpwstr>3c11aa953675b10bdfd018dd1689b736d5d4d0eaa675f466a170fea0aca0a3ce</vt:lpwstr>
  </property>
</Properties>
</file>